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335C0" w14:textId="77777777" w:rsidR="00D32D3B" w:rsidRPr="006B3706" w:rsidRDefault="00D32D3B" w:rsidP="00D32D3B">
      <w:pPr>
        <w:ind w:left="50"/>
        <w:rPr>
          <w:rFonts w:ascii="Arial" w:hAnsi="Arial" w:cs="Arial"/>
          <w:b/>
          <w:iCs/>
          <w:sz w:val="40"/>
          <w:szCs w:val="40"/>
        </w:rPr>
      </w:pPr>
      <w:bookmarkStart w:id="0" w:name="_Hlk125624602"/>
      <w:r w:rsidRPr="006B3706">
        <w:rPr>
          <w:noProof/>
        </w:rPr>
        <w:drawing>
          <wp:anchor distT="0" distB="0" distL="114300" distR="114300" simplePos="0" relativeHeight="251659264" behindDoc="0" locked="0" layoutInCell="1" allowOverlap="1" wp14:anchorId="3F982EEC" wp14:editId="66AB0F4C">
            <wp:simplePos x="0" y="0"/>
            <wp:positionH relativeFrom="margin">
              <wp:posOffset>5245100</wp:posOffset>
            </wp:positionH>
            <wp:positionV relativeFrom="margin">
              <wp:align>top</wp:align>
            </wp:positionV>
            <wp:extent cx="1211580" cy="1211580"/>
            <wp:effectExtent l="0" t="0" r="7620" b="7620"/>
            <wp:wrapSquare wrapText="bothSides"/>
            <wp:docPr id="2" name="Picture 2" descr="A blue and white ke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key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706">
        <w:rPr>
          <w:rFonts w:ascii="Arial" w:hAnsi="Arial" w:cs="Arial"/>
          <w:b/>
          <w:sz w:val="40"/>
          <w:szCs w:val="40"/>
        </w:rPr>
        <w:t>Peterston-super-Ely Community Council</w:t>
      </w:r>
      <w:bookmarkStart w:id="1" w:name="_Hlk513637306"/>
      <w:r w:rsidRPr="006B3706">
        <w:rPr>
          <w:rFonts w:ascii="Arial" w:hAnsi="Arial" w:cs="Arial"/>
          <w:b/>
          <w:sz w:val="40"/>
          <w:szCs w:val="40"/>
        </w:rPr>
        <w:br/>
      </w:r>
      <w:proofErr w:type="spellStart"/>
      <w:r w:rsidRPr="006B3706">
        <w:rPr>
          <w:rFonts w:ascii="Arial" w:hAnsi="Arial" w:cs="Arial"/>
          <w:b/>
          <w:iCs/>
          <w:sz w:val="40"/>
          <w:szCs w:val="40"/>
        </w:rPr>
        <w:t>Cyngor</w:t>
      </w:r>
      <w:proofErr w:type="spellEnd"/>
      <w:r w:rsidRPr="006B3706">
        <w:rPr>
          <w:rFonts w:ascii="Arial" w:hAnsi="Arial" w:cs="Arial"/>
          <w:b/>
          <w:iCs/>
          <w:sz w:val="40"/>
          <w:szCs w:val="40"/>
        </w:rPr>
        <w:t xml:space="preserve"> Cymuned a Llanbedr-y-Fro</w:t>
      </w:r>
    </w:p>
    <w:p w14:paraId="6C21F830" w14:textId="77777777" w:rsidR="00D32D3B" w:rsidRPr="006B3706" w:rsidRDefault="00D32D3B" w:rsidP="00D32D3B">
      <w:pPr>
        <w:ind w:left="50"/>
        <w:jc w:val="center"/>
        <w:rPr>
          <w:rFonts w:ascii="Arial" w:hAnsi="Arial" w:cs="Arial"/>
          <w:b/>
          <w:i/>
          <w:sz w:val="24"/>
          <w:szCs w:val="24"/>
        </w:rPr>
      </w:pPr>
    </w:p>
    <w:bookmarkEnd w:id="0"/>
    <w:bookmarkEnd w:id="1"/>
    <w:p w14:paraId="6E3B49F0" w14:textId="18CA8057" w:rsidR="00D32D3B" w:rsidRPr="004D0D4D" w:rsidRDefault="00D32D3B" w:rsidP="00D32D3B">
      <w:pPr>
        <w:spacing w:line="260" w:lineRule="atLeast"/>
        <w:ind w:leftChars="-36" w:left="285"/>
        <w:rPr>
          <w:rFonts w:ascii="Calibri" w:hAnsi="Calibri" w:cs="Calibri"/>
          <w:sz w:val="24"/>
          <w:szCs w:val="24"/>
        </w:rPr>
      </w:pPr>
      <w:r w:rsidRPr="004D0D4D">
        <w:rPr>
          <w:rFonts w:ascii="Calibri" w:hAnsi="Calibri" w:cs="Calibri"/>
          <w:sz w:val="24"/>
          <w:szCs w:val="24"/>
        </w:rPr>
        <w:t xml:space="preserve">Minutes of the Council Meeting held at 7.30pm on the </w:t>
      </w:r>
      <w:r w:rsidR="009D4AED" w:rsidRPr="004D0D4D">
        <w:rPr>
          <w:rFonts w:ascii="Calibri" w:hAnsi="Calibri" w:cs="Calibri"/>
          <w:sz w:val="24"/>
          <w:szCs w:val="24"/>
        </w:rPr>
        <w:t>1</w:t>
      </w:r>
      <w:r w:rsidR="009F2D02" w:rsidRPr="004D0D4D">
        <w:rPr>
          <w:rFonts w:ascii="Calibri" w:hAnsi="Calibri" w:cs="Calibri"/>
          <w:sz w:val="24"/>
          <w:szCs w:val="24"/>
        </w:rPr>
        <w:t>0</w:t>
      </w:r>
      <w:r w:rsidRPr="004D0D4D">
        <w:rPr>
          <w:rFonts w:ascii="Calibri" w:hAnsi="Calibri" w:cs="Calibri"/>
          <w:sz w:val="24"/>
          <w:szCs w:val="24"/>
          <w:vertAlign w:val="superscript"/>
        </w:rPr>
        <w:t xml:space="preserve">th </w:t>
      </w:r>
      <w:r w:rsidRPr="004D0D4D">
        <w:rPr>
          <w:rFonts w:ascii="Calibri" w:hAnsi="Calibri" w:cs="Calibri"/>
          <w:sz w:val="24"/>
          <w:szCs w:val="24"/>
        </w:rPr>
        <w:t xml:space="preserve">of </w:t>
      </w:r>
      <w:r w:rsidR="009F2D02" w:rsidRPr="004D0D4D">
        <w:rPr>
          <w:rFonts w:ascii="Calibri" w:hAnsi="Calibri" w:cs="Calibri"/>
          <w:sz w:val="24"/>
          <w:szCs w:val="24"/>
        </w:rPr>
        <w:t>February</w:t>
      </w:r>
      <w:r w:rsidRPr="004D0D4D">
        <w:rPr>
          <w:rFonts w:ascii="Calibri" w:hAnsi="Calibri" w:cs="Calibri"/>
          <w:sz w:val="24"/>
          <w:szCs w:val="24"/>
        </w:rPr>
        <w:t xml:space="preserve"> 2025.</w:t>
      </w:r>
    </w:p>
    <w:p w14:paraId="739069CE" w14:textId="77777777" w:rsidR="00D32D3B" w:rsidRPr="004D0D4D" w:rsidRDefault="00D32D3B" w:rsidP="00D32D3B">
      <w:pPr>
        <w:spacing w:line="240" w:lineRule="exact"/>
        <w:ind w:left="50"/>
        <w:rPr>
          <w:rFonts w:ascii="Calibri" w:hAnsi="Calibri" w:cs="Calibri"/>
          <w:sz w:val="24"/>
          <w:szCs w:val="24"/>
        </w:rPr>
      </w:pPr>
    </w:p>
    <w:p w14:paraId="05CAAF6B" w14:textId="77777777" w:rsidR="00C86ECA" w:rsidRPr="004D0D4D" w:rsidRDefault="00D32D3B" w:rsidP="00D32D3B">
      <w:pPr>
        <w:pStyle w:val="BodyText"/>
        <w:tabs>
          <w:tab w:val="left" w:pos="1701"/>
        </w:tabs>
        <w:kinsoku w:val="0"/>
        <w:overflowPunct w:val="0"/>
        <w:ind w:leftChars="201" w:left="1701" w:right="1515" w:hanging="1299"/>
        <w:jc w:val="left"/>
        <w:rPr>
          <w:rFonts w:ascii="Calibri" w:hAnsi="Calibri" w:cs="Calibri"/>
        </w:rPr>
      </w:pPr>
      <w:r w:rsidRPr="004D0D4D">
        <w:rPr>
          <w:rFonts w:ascii="Calibri" w:hAnsi="Calibri" w:cs="Calibri"/>
        </w:rPr>
        <w:t>Present:</w:t>
      </w:r>
      <w:r w:rsidRPr="004D0D4D">
        <w:rPr>
          <w:rFonts w:ascii="Calibri" w:hAnsi="Calibri" w:cs="Calibri"/>
        </w:rPr>
        <w:tab/>
        <w:t xml:space="preserve">Councillors: CHAIR A Phillips, S Armitage, D Cross, </w:t>
      </w:r>
    </w:p>
    <w:p w14:paraId="0637FA27" w14:textId="2BE34351" w:rsidR="00D32D3B" w:rsidRPr="004D0D4D" w:rsidRDefault="00C86ECA" w:rsidP="00D32D3B">
      <w:pPr>
        <w:pStyle w:val="BodyText"/>
        <w:tabs>
          <w:tab w:val="left" w:pos="1701"/>
        </w:tabs>
        <w:kinsoku w:val="0"/>
        <w:overflowPunct w:val="0"/>
        <w:ind w:leftChars="201" w:left="1701" w:right="1515" w:hanging="1299"/>
        <w:jc w:val="left"/>
        <w:rPr>
          <w:rFonts w:ascii="Calibri" w:hAnsi="Calibri" w:cs="Calibri"/>
        </w:rPr>
      </w:pPr>
      <w:r w:rsidRPr="004D0D4D">
        <w:rPr>
          <w:rFonts w:ascii="Calibri" w:hAnsi="Calibri" w:cs="Calibri"/>
        </w:rPr>
        <w:tab/>
      </w:r>
      <w:r w:rsidR="00D32D3B" w:rsidRPr="004D0D4D">
        <w:rPr>
          <w:rFonts w:ascii="Calibri" w:hAnsi="Calibri" w:cs="Calibri"/>
        </w:rPr>
        <w:t xml:space="preserve">J Drysdale, D Meir and H Potter </w:t>
      </w:r>
    </w:p>
    <w:p w14:paraId="2C845674" w14:textId="77777777" w:rsidR="00D32D3B" w:rsidRPr="004D0D4D" w:rsidRDefault="00D32D3B" w:rsidP="00D32D3B">
      <w:pPr>
        <w:pStyle w:val="BodyText"/>
        <w:tabs>
          <w:tab w:val="left" w:pos="1559"/>
        </w:tabs>
        <w:kinsoku w:val="0"/>
        <w:overflowPunct w:val="0"/>
        <w:ind w:left="1490" w:right="1515" w:hanging="1440"/>
        <w:rPr>
          <w:rFonts w:ascii="Calibri" w:hAnsi="Calibri" w:cs="Calibri"/>
        </w:rPr>
      </w:pPr>
    </w:p>
    <w:p w14:paraId="6BF56107" w14:textId="4481A5B0" w:rsidR="00D32D3B" w:rsidRPr="004D0D4D" w:rsidRDefault="00D32D3B" w:rsidP="00D32D3B">
      <w:pPr>
        <w:pStyle w:val="BodyText"/>
        <w:tabs>
          <w:tab w:val="left" w:pos="1559"/>
        </w:tabs>
        <w:kinsoku w:val="0"/>
        <w:overflowPunct w:val="0"/>
        <w:ind w:leftChars="201" w:left="1842" w:right="828" w:hanging="1440"/>
        <w:rPr>
          <w:rFonts w:ascii="Calibri" w:hAnsi="Calibri" w:cs="Calibri"/>
        </w:rPr>
      </w:pPr>
      <w:r w:rsidRPr="004D0D4D">
        <w:rPr>
          <w:rFonts w:ascii="Calibri" w:hAnsi="Calibri" w:cs="Calibri"/>
        </w:rPr>
        <w:t xml:space="preserve">Also </w:t>
      </w:r>
      <w:r w:rsidR="004D0D4D" w:rsidRPr="004D0D4D">
        <w:rPr>
          <w:rFonts w:ascii="Calibri" w:hAnsi="Calibri" w:cs="Calibri"/>
        </w:rPr>
        <w:t>p</w:t>
      </w:r>
      <w:r w:rsidRPr="004D0D4D">
        <w:rPr>
          <w:rFonts w:ascii="Calibri" w:hAnsi="Calibri" w:cs="Calibri"/>
        </w:rPr>
        <w:t>resent: Clerk, Julie Thomas</w:t>
      </w:r>
    </w:p>
    <w:p w14:paraId="08700656" w14:textId="77777777" w:rsidR="00AB6ED5" w:rsidRDefault="00AB6ED5"/>
    <w:tbl>
      <w:tblPr>
        <w:tblStyle w:val="PlainTable1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5348"/>
        <w:gridCol w:w="1597"/>
        <w:gridCol w:w="1418"/>
      </w:tblGrid>
      <w:tr w:rsidR="00D32D3B" w:rsidRPr="004D0D4D" w14:paraId="503839C2" w14:textId="77777777" w:rsidTr="00933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F33F18" w14:textId="77777777" w:rsidR="00D32D3B" w:rsidRPr="004D0D4D" w:rsidRDefault="00D32D3B" w:rsidP="00316A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 w:val="0"/>
                <w:bCs w:val="0"/>
                <w:sz w:val="22"/>
                <w:szCs w:val="22"/>
              </w:rPr>
            </w:pPr>
            <w:r w:rsidRPr="004D0D4D">
              <w:rPr>
                <w:color w:val="000000" w:themeColor="text1"/>
                <w:sz w:val="22"/>
                <w:szCs w:val="22"/>
              </w:rPr>
              <w:t>Agenda Item</w:t>
            </w:r>
          </w:p>
          <w:p w14:paraId="2CC85BA1" w14:textId="77777777" w:rsidR="00D32D3B" w:rsidRPr="004D0D4D" w:rsidRDefault="00D32D3B" w:rsidP="00316A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48" w:type="dxa"/>
          </w:tcPr>
          <w:p w14:paraId="1D6FF626" w14:textId="77777777" w:rsidR="00D32D3B" w:rsidRPr="004D0D4D" w:rsidRDefault="00D32D3B" w:rsidP="00316A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D0D4D">
              <w:rPr>
                <w:color w:val="000000" w:themeColor="text1"/>
                <w:sz w:val="22"/>
                <w:szCs w:val="22"/>
              </w:rPr>
              <w:t>Discussion points</w:t>
            </w:r>
          </w:p>
        </w:tc>
        <w:tc>
          <w:tcPr>
            <w:tcW w:w="1597" w:type="dxa"/>
          </w:tcPr>
          <w:p w14:paraId="6B42CE4B" w14:textId="77777777" w:rsidR="00D32D3B" w:rsidRPr="004D0D4D" w:rsidRDefault="00D32D3B" w:rsidP="00316A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D0D4D">
              <w:rPr>
                <w:color w:val="000000" w:themeColor="text1"/>
                <w:sz w:val="22"/>
                <w:szCs w:val="22"/>
              </w:rPr>
              <w:t>Action</w:t>
            </w:r>
          </w:p>
        </w:tc>
        <w:tc>
          <w:tcPr>
            <w:tcW w:w="1418" w:type="dxa"/>
          </w:tcPr>
          <w:p w14:paraId="7CF0FFD0" w14:textId="77777777" w:rsidR="00D32D3B" w:rsidRPr="004D0D4D" w:rsidRDefault="00D32D3B" w:rsidP="00316A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D0D4D">
              <w:rPr>
                <w:color w:val="000000" w:themeColor="text1"/>
                <w:sz w:val="22"/>
                <w:szCs w:val="22"/>
              </w:rPr>
              <w:t>Person/</w:t>
            </w:r>
          </w:p>
          <w:p w14:paraId="4492D668" w14:textId="77777777" w:rsidR="00D32D3B" w:rsidRPr="004D0D4D" w:rsidRDefault="00D32D3B" w:rsidP="00316A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D0D4D">
              <w:rPr>
                <w:color w:val="000000" w:themeColor="text1"/>
                <w:sz w:val="22"/>
                <w:szCs w:val="22"/>
              </w:rPr>
              <w:t>dates</w:t>
            </w:r>
          </w:p>
        </w:tc>
      </w:tr>
      <w:tr w:rsidR="00D32D3B" w:rsidRPr="004D0D4D" w14:paraId="533A58F2" w14:textId="77777777" w:rsidTr="0093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0CA97C" w14:textId="22B72DCC" w:rsidR="00D32D3B" w:rsidRPr="004D0D4D" w:rsidRDefault="00D32D3B" w:rsidP="00316A90">
            <w:pPr>
              <w:pStyle w:val="BodyA"/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color w:val="000000" w:themeColor="text1"/>
                <w:sz w:val="22"/>
                <w:szCs w:val="22"/>
                <w:lang w:val="de-DE"/>
              </w:rPr>
              <w:t>24/1</w:t>
            </w:r>
            <w:r w:rsidR="003B3CBE" w:rsidRPr="004D0D4D">
              <w:rPr>
                <w:color w:val="000000" w:themeColor="text1"/>
                <w:sz w:val="22"/>
                <w:szCs w:val="22"/>
                <w:lang w:val="de-DE"/>
              </w:rPr>
              <w:t>95</w:t>
            </w:r>
          </w:p>
          <w:p w14:paraId="38CEC400" w14:textId="77777777" w:rsidR="00D32D3B" w:rsidRPr="004D0D4D" w:rsidRDefault="00D32D3B" w:rsidP="00316A90">
            <w:pPr>
              <w:pStyle w:val="BodyA"/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color w:val="000000" w:themeColor="text1"/>
                <w:sz w:val="22"/>
                <w:szCs w:val="22"/>
                <w:lang w:val="de-DE"/>
              </w:rPr>
              <w:t xml:space="preserve">Apologies for </w:t>
            </w:r>
          </w:p>
          <w:p w14:paraId="44F7F46A" w14:textId="77777777" w:rsidR="00D32D3B" w:rsidRDefault="00D32D3B" w:rsidP="00316A90">
            <w:pPr>
              <w:pStyle w:val="BodyA"/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color w:val="000000" w:themeColor="text1"/>
                <w:sz w:val="22"/>
                <w:szCs w:val="22"/>
                <w:lang w:val="de-DE"/>
              </w:rPr>
              <w:t>Absence</w:t>
            </w:r>
          </w:p>
          <w:p w14:paraId="6F42188D" w14:textId="77777777" w:rsidR="000448E3" w:rsidRPr="004D0D4D" w:rsidRDefault="000448E3" w:rsidP="00316A90">
            <w:pPr>
              <w:pStyle w:val="BodyA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348" w:type="dxa"/>
          </w:tcPr>
          <w:p w14:paraId="55B4D048" w14:textId="6518637D" w:rsidR="00D32D3B" w:rsidRPr="004D0D4D" w:rsidRDefault="00D32D3B" w:rsidP="00316A90">
            <w:pPr>
              <w:pStyle w:val="Body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Cllrs </w:t>
            </w:r>
            <w:r w:rsidR="00FC6D47" w:rsidRPr="004D0D4D">
              <w:rPr>
                <w:rFonts w:eastAsia="Arial"/>
                <w:color w:val="000000" w:themeColor="text1"/>
                <w:sz w:val="22"/>
                <w:szCs w:val="22"/>
              </w:rPr>
              <w:t>S Firth (Holidays)</w:t>
            </w:r>
          </w:p>
          <w:p w14:paraId="14A74C20" w14:textId="77777777" w:rsidR="00D32D3B" w:rsidRPr="004D0D4D" w:rsidRDefault="00D32D3B" w:rsidP="00316A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7" w:type="dxa"/>
          </w:tcPr>
          <w:p w14:paraId="712025AA" w14:textId="77777777" w:rsidR="00D32D3B" w:rsidRPr="004D0D4D" w:rsidRDefault="00D32D3B" w:rsidP="00316A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51D3E1" w14:textId="77777777" w:rsidR="00D32D3B" w:rsidRPr="004D0D4D" w:rsidRDefault="00D32D3B" w:rsidP="00316A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D32D3B" w:rsidRPr="004D0D4D" w14:paraId="14E3C4CE" w14:textId="77777777" w:rsidTr="009333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731FA6" w14:textId="0D3490E8" w:rsidR="00D32D3B" w:rsidRPr="004D0D4D" w:rsidRDefault="00D32D3B" w:rsidP="00316A90">
            <w:pPr>
              <w:pStyle w:val="BodyA"/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color w:val="000000" w:themeColor="text1"/>
                <w:sz w:val="22"/>
                <w:szCs w:val="22"/>
                <w:lang w:val="de-DE"/>
              </w:rPr>
              <w:t>24/</w:t>
            </w:r>
            <w:r w:rsidR="00661A33" w:rsidRPr="004D0D4D">
              <w:rPr>
                <w:color w:val="000000" w:themeColor="text1"/>
                <w:sz w:val="22"/>
                <w:szCs w:val="22"/>
                <w:lang w:val="de-DE"/>
              </w:rPr>
              <w:t>1</w:t>
            </w:r>
            <w:r w:rsidR="003B3CBE" w:rsidRPr="004D0D4D">
              <w:rPr>
                <w:color w:val="000000" w:themeColor="text1"/>
                <w:sz w:val="22"/>
                <w:szCs w:val="22"/>
                <w:lang w:val="de-DE"/>
              </w:rPr>
              <w:t>96</w:t>
            </w:r>
          </w:p>
          <w:p w14:paraId="5B91CDB6" w14:textId="77777777" w:rsidR="00D32D3B" w:rsidRPr="004D0D4D" w:rsidRDefault="00D32D3B" w:rsidP="00316A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:szCs w:val="22"/>
              </w:rPr>
            </w:pPr>
            <w:r w:rsidRPr="004D0D4D">
              <w:rPr>
                <w:color w:val="000000" w:themeColor="text1"/>
                <w:sz w:val="22"/>
                <w:szCs w:val="22"/>
              </w:rPr>
              <w:t>Declarations</w:t>
            </w:r>
          </w:p>
          <w:p w14:paraId="038DB7FB" w14:textId="77777777" w:rsidR="00D32D3B" w:rsidRPr="004D0D4D" w:rsidRDefault="00D32D3B" w:rsidP="00316A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 w:themeColor="text1"/>
                <w:sz w:val="22"/>
                <w:szCs w:val="22"/>
              </w:rPr>
            </w:pPr>
            <w:r w:rsidRPr="004D0D4D">
              <w:rPr>
                <w:color w:val="000000" w:themeColor="text1"/>
                <w:sz w:val="22"/>
                <w:szCs w:val="22"/>
              </w:rPr>
              <w:t>of Interest</w:t>
            </w:r>
          </w:p>
        </w:tc>
        <w:tc>
          <w:tcPr>
            <w:tcW w:w="5348" w:type="dxa"/>
          </w:tcPr>
          <w:p w14:paraId="6ED7D699" w14:textId="77777777" w:rsidR="00D32D3B" w:rsidRPr="004D0D4D" w:rsidRDefault="00D32D3B" w:rsidP="00316A90">
            <w:pPr>
              <w:pStyle w:val="Body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>Members were reminded of their personal responsibility to declare any personal and/or prejudicial interest(s) in respect of any item of business on the agenda.</w:t>
            </w:r>
          </w:p>
          <w:p w14:paraId="2059835C" w14:textId="77777777" w:rsidR="00F11F86" w:rsidRPr="004D0D4D" w:rsidRDefault="00F11F86" w:rsidP="00316A90">
            <w:pPr>
              <w:pStyle w:val="Body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1E7A7A49" w14:textId="77777777" w:rsidR="00D32D3B" w:rsidRDefault="00F11F86" w:rsidP="00316A90">
            <w:pPr>
              <w:pStyle w:val="Body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>No declarations of interest were received.</w:t>
            </w:r>
          </w:p>
          <w:p w14:paraId="52DE9D9A" w14:textId="3601256D" w:rsidR="004D0D4D" w:rsidRPr="004D0D4D" w:rsidRDefault="004D0D4D" w:rsidP="00316A90">
            <w:pPr>
              <w:pStyle w:val="Body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7" w:type="dxa"/>
          </w:tcPr>
          <w:p w14:paraId="4150FB81" w14:textId="6C313E48" w:rsidR="00D32D3B" w:rsidRPr="004D0D4D" w:rsidRDefault="007C4E7D" w:rsidP="00316A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D0D4D">
              <w:rPr>
                <w:color w:val="000000" w:themeColor="text1"/>
                <w:sz w:val="22"/>
                <w:szCs w:val="22"/>
              </w:rPr>
              <w:t>None Received</w:t>
            </w:r>
          </w:p>
        </w:tc>
        <w:tc>
          <w:tcPr>
            <w:tcW w:w="1418" w:type="dxa"/>
          </w:tcPr>
          <w:p w14:paraId="5ACD668B" w14:textId="77777777" w:rsidR="00D32D3B" w:rsidRPr="004D0D4D" w:rsidRDefault="00D32D3B" w:rsidP="00316A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D32D3B" w:rsidRPr="004D0D4D" w14:paraId="447EA545" w14:textId="77777777" w:rsidTr="0093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EA9581" w14:textId="6A92C69C" w:rsidR="00D32D3B" w:rsidRPr="004D0D4D" w:rsidRDefault="00D32D3B" w:rsidP="00316A90">
            <w:pPr>
              <w:pStyle w:val="BodyA"/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color w:val="000000" w:themeColor="text1"/>
                <w:sz w:val="22"/>
                <w:szCs w:val="22"/>
                <w:lang w:val="de-DE"/>
              </w:rPr>
              <w:t>24/1</w:t>
            </w:r>
            <w:r w:rsidR="003B3CBE" w:rsidRPr="004D0D4D">
              <w:rPr>
                <w:color w:val="000000" w:themeColor="text1"/>
                <w:sz w:val="22"/>
                <w:szCs w:val="22"/>
                <w:lang w:val="de-DE"/>
              </w:rPr>
              <w:t>97</w:t>
            </w:r>
          </w:p>
          <w:p w14:paraId="6B4B5894" w14:textId="77777777" w:rsidR="00D32D3B" w:rsidRDefault="00D32D3B" w:rsidP="00316A9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4D0D4D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Members of the public invited to speak</w:t>
            </w:r>
          </w:p>
          <w:p w14:paraId="38767BB0" w14:textId="77777777" w:rsidR="004D0D4D" w:rsidRPr="004D0D4D" w:rsidRDefault="004D0D4D" w:rsidP="00316A9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348" w:type="dxa"/>
          </w:tcPr>
          <w:p w14:paraId="0377BBED" w14:textId="77777777" w:rsidR="00013614" w:rsidRPr="004D0D4D" w:rsidRDefault="00013614" w:rsidP="009F39C3">
            <w:pPr>
              <w:pStyle w:val="paragraph"/>
              <w:spacing w:before="0" w:beforeAutospacing="0" w:after="0" w:afterAutospacing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19EE3A2C" w14:textId="531FBBE2" w:rsidR="00D32D3B" w:rsidRPr="004D0D4D" w:rsidRDefault="007A54EB" w:rsidP="009F39C3">
            <w:pPr>
              <w:pStyle w:val="paragraph"/>
              <w:spacing w:before="0" w:beforeAutospacing="0" w:after="0" w:afterAutospacing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t>No members of the public were present</w:t>
            </w:r>
          </w:p>
        </w:tc>
        <w:tc>
          <w:tcPr>
            <w:tcW w:w="1597" w:type="dxa"/>
          </w:tcPr>
          <w:p w14:paraId="0C5F02E5" w14:textId="698E5F93" w:rsidR="00733A2A" w:rsidRPr="004D0D4D" w:rsidRDefault="00733A2A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  <w:p w14:paraId="537ECE40" w14:textId="77777777" w:rsidR="00D32D3B" w:rsidRPr="004D0D4D" w:rsidRDefault="00D32D3B" w:rsidP="00316A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  <w:p w14:paraId="2D27E22C" w14:textId="2AE8DA98" w:rsidR="00D32D3B" w:rsidRPr="004D0D4D" w:rsidRDefault="00D32D3B" w:rsidP="00316A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652A4A9" w14:textId="77777777" w:rsidR="00D32D3B" w:rsidRPr="004D0D4D" w:rsidRDefault="00D32D3B" w:rsidP="00316A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B83DCA8" w14:textId="77777777" w:rsidR="00D32D3B" w:rsidRPr="004D0D4D" w:rsidRDefault="00D32D3B" w:rsidP="00316A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CB4FD23" w14:textId="77777777" w:rsidR="00D32D3B" w:rsidRPr="004D0D4D" w:rsidRDefault="00D32D3B" w:rsidP="00316A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0A13BC5" w14:textId="63CE390C" w:rsidR="00D32D3B" w:rsidRPr="004D0D4D" w:rsidRDefault="00D32D3B" w:rsidP="00B5334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9F39C3" w:rsidRPr="004D0D4D" w14:paraId="529C05E5" w14:textId="77777777" w:rsidTr="009333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3D074D" w14:textId="035B67D4" w:rsidR="009F39C3" w:rsidRPr="004D0D4D" w:rsidRDefault="009F39C3" w:rsidP="009F39C3">
            <w:pPr>
              <w:pStyle w:val="BodyA"/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  <w:lang w:val="de-DE"/>
              </w:rPr>
              <w:t>24/198</w:t>
            </w:r>
          </w:p>
          <w:p w14:paraId="7EA58C33" w14:textId="734E048A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Style w:val="normaltextrun"/>
                <w:rFonts w:eastAsia="Arial"/>
                <w:color w:val="000000" w:themeColor="text1"/>
                <w:sz w:val="22"/>
                <w:szCs w:val="22"/>
              </w:rPr>
              <w:t>Vale of Glamorgan Councilor Report</w:t>
            </w:r>
          </w:p>
        </w:tc>
        <w:tc>
          <w:tcPr>
            <w:tcW w:w="5348" w:type="dxa"/>
          </w:tcPr>
          <w:p w14:paraId="0B676AC8" w14:textId="5F5007A2" w:rsidR="00F8210C" w:rsidRDefault="009F39C3" w:rsidP="009F39C3">
            <w:pPr>
              <w:pStyle w:val="paragraph"/>
              <w:spacing w:before="0" w:beforeAutospacing="0" w:after="0" w:afterAutospacing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>The Chair welcomed Cllr Michael Morga</w:t>
            </w:r>
            <w:r w:rsid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>n. H</w:t>
            </w:r>
            <w:r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e reported </w:t>
            </w:r>
            <w:r w:rsid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on </w:t>
            </w:r>
            <w:r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the situation of </w:t>
            </w:r>
            <w:r w:rsidR="00F8210C"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recent </w:t>
            </w:r>
            <w:r w:rsid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>b</w:t>
            </w:r>
            <w:r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>in removal</w:t>
            </w:r>
            <w:r w:rsidR="00F8210C"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>s</w:t>
            </w:r>
            <w:r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 across the VOG</w:t>
            </w:r>
            <w:r w:rsid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>.  A</w:t>
            </w:r>
            <w:r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>lthough talks took place last November on fly tipping and refuse bags, the removal without interaction with the Community Council had taken place, without consultation</w:t>
            </w:r>
            <w:r w:rsidR="004D0D4D"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>.</w:t>
            </w:r>
          </w:p>
          <w:p w14:paraId="238BDB9D" w14:textId="77777777" w:rsidR="009333E1" w:rsidRPr="004D0D4D" w:rsidRDefault="009333E1" w:rsidP="009F39C3">
            <w:pPr>
              <w:pStyle w:val="paragraph"/>
              <w:spacing w:before="0" w:beforeAutospacing="0" w:after="0" w:afterAutospacing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  <w:p w14:paraId="7D831152" w14:textId="4F372E6E" w:rsidR="009F39C3" w:rsidRPr="004D0D4D" w:rsidRDefault="00F44BC7" w:rsidP="009F39C3">
            <w:pPr>
              <w:pStyle w:val="paragraph"/>
              <w:spacing w:before="0" w:beforeAutospacing="0" w:after="0" w:afterAutospacing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>It was noted t</w:t>
            </w:r>
            <w:r w:rsidR="00F8210C"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he </w:t>
            </w:r>
            <w:r w:rsidR="009F39C3"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>Litter picker volunteers will have nowhere to deposit the collected</w:t>
            </w:r>
            <w:r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 litter going forward.</w:t>
            </w:r>
          </w:p>
          <w:p w14:paraId="110DE566" w14:textId="77777777" w:rsidR="00F44BC7" w:rsidRPr="004D0D4D" w:rsidRDefault="00F44BC7" w:rsidP="009F39C3">
            <w:pPr>
              <w:pStyle w:val="paragraph"/>
              <w:spacing w:before="0" w:beforeAutospacing="0" w:after="0" w:afterAutospacing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  <w:p w14:paraId="3BB60EA4" w14:textId="77777777" w:rsidR="004D0D4D" w:rsidRDefault="00581F6B" w:rsidP="009F39C3">
            <w:pPr>
              <w:pStyle w:val="paragraph"/>
              <w:spacing w:before="0" w:beforeAutospacing="0" w:after="0" w:afterAutospacing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Cllr Phillips explained Community Councils received a </w:t>
            </w:r>
            <w:r w:rsidR="004D0D4D"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>l</w:t>
            </w:r>
            <w:r w:rsidR="009F39C3"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>etter</w:t>
            </w:r>
            <w:r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 from Vale of Glamorgan Councillor Chris Wilson</w:t>
            </w:r>
            <w:r w:rsidR="009F39C3"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 giving</w:t>
            </w:r>
            <w:r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 just</w:t>
            </w:r>
            <w:r w:rsidR="009F39C3"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 2 days’ notice</w:t>
            </w:r>
            <w:r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 of the bin removal. There was no supporting list of what bins were to be removed</w:t>
            </w:r>
            <w:r w:rsid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>,</w:t>
            </w:r>
            <w:r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 and</w:t>
            </w:r>
            <w:r w:rsidR="004D0D4D"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9F39C3"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>tone of letter was underhand</w:t>
            </w:r>
            <w:r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. </w:t>
            </w:r>
          </w:p>
          <w:p w14:paraId="22090F84" w14:textId="77777777" w:rsidR="004D0D4D" w:rsidRDefault="004D0D4D" w:rsidP="009F39C3">
            <w:pPr>
              <w:pStyle w:val="paragraph"/>
              <w:spacing w:before="0" w:beforeAutospacing="0" w:after="0" w:afterAutospacing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  <w:p w14:paraId="003D6B5F" w14:textId="7F8035FB" w:rsidR="00B55235" w:rsidRDefault="004D0D4D" w:rsidP="009F39C3">
            <w:pPr>
              <w:pStyle w:val="paragraph"/>
              <w:spacing w:before="0" w:beforeAutospacing="0" w:after="0" w:afterAutospacing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Cllr Morgan </w:t>
            </w:r>
            <w:r w:rsidR="00581F6B"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stated that </w:t>
            </w:r>
            <w:r w:rsidR="009F39C3"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>whole of the Vale is affected as 192 bins removed without consultation</w:t>
            </w:r>
            <w:r w:rsidR="00F44BC7"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 with Community </w:t>
            </w:r>
            <w:r w:rsidR="00F44BC7"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lastRenderedPageBreak/>
              <w:t>Councils.</w:t>
            </w:r>
            <w:r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  </w:t>
            </w:r>
            <w:r w:rsidR="00581F6B"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>Cllr Phillips said that she would write a response to the letter</w:t>
            </w:r>
            <w:r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>.</w:t>
            </w:r>
          </w:p>
          <w:p w14:paraId="1DFD1B34" w14:textId="77777777" w:rsidR="004D0D4D" w:rsidRPr="004D0D4D" w:rsidRDefault="004D0D4D" w:rsidP="009F39C3">
            <w:pPr>
              <w:pStyle w:val="paragraph"/>
              <w:spacing w:before="0" w:beforeAutospacing="0" w:after="0" w:afterAutospacing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  <w:p w14:paraId="16B2015E" w14:textId="77777777" w:rsidR="009F39C3" w:rsidRPr="004D0D4D" w:rsidRDefault="00766E46" w:rsidP="006F7F0A">
            <w:pPr>
              <w:pStyle w:val="paragraph"/>
              <w:spacing w:before="0" w:beforeAutospacing="0" w:after="0" w:afterAutospacing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Councillor Morgan left the meeting at </w:t>
            </w:r>
            <w:r w:rsidR="006F7F0A" w:rsidRPr="004D0D4D"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</w:rPr>
              <w:t>20.00 pm</w:t>
            </w:r>
          </w:p>
          <w:p w14:paraId="63041140" w14:textId="25C10E23" w:rsidR="004D0D4D" w:rsidRPr="004D0D4D" w:rsidRDefault="004D0D4D" w:rsidP="006F7F0A">
            <w:pPr>
              <w:pStyle w:val="paragraph"/>
              <w:spacing w:before="0" w:beforeAutospacing="0" w:after="0" w:afterAutospacing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97" w:type="dxa"/>
          </w:tcPr>
          <w:p w14:paraId="31C7CA5E" w14:textId="227C8DB1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D0D4D">
              <w:rPr>
                <w:color w:val="000000" w:themeColor="text1"/>
                <w:sz w:val="22"/>
                <w:szCs w:val="22"/>
              </w:rPr>
              <w:lastRenderedPageBreak/>
              <w:t xml:space="preserve">Check where the 6 bins are situated and write complaint to </w:t>
            </w:r>
            <w:r w:rsidR="00F6008C" w:rsidRPr="004D0D4D">
              <w:rPr>
                <w:color w:val="000000" w:themeColor="text1"/>
                <w:sz w:val="22"/>
                <w:szCs w:val="22"/>
              </w:rPr>
              <w:t xml:space="preserve">Jane at </w:t>
            </w:r>
            <w:r w:rsidRPr="004D0D4D">
              <w:rPr>
                <w:color w:val="000000" w:themeColor="text1"/>
                <w:sz w:val="22"/>
                <w:szCs w:val="22"/>
              </w:rPr>
              <w:t>V</w:t>
            </w:r>
            <w:r w:rsidR="00F6008C" w:rsidRPr="004D0D4D">
              <w:rPr>
                <w:color w:val="000000" w:themeColor="text1"/>
                <w:sz w:val="22"/>
                <w:szCs w:val="22"/>
              </w:rPr>
              <w:t>o</w:t>
            </w:r>
            <w:r w:rsidRPr="004D0D4D">
              <w:rPr>
                <w:color w:val="000000" w:themeColor="text1"/>
                <w:sz w:val="22"/>
                <w:szCs w:val="22"/>
              </w:rPr>
              <w:t>G</w:t>
            </w:r>
          </w:p>
          <w:p w14:paraId="58AB48EC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  <w:p w14:paraId="00595D75" w14:textId="77777777" w:rsidR="009333E1" w:rsidRDefault="009333E1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  <w:p w14:paraId="3E19583B" w14:textId="34F2FE75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D0D4D">
              <w:rPr>
                <w:color w:val="000000" w:themeColor="text1"/>
                <w:sz w:val="22"/>
                <w:szCs w:val="22"/>
              </w:rPr>
              <w:t xml:space="preserve">To ask for impact statement on community and local services, </w:t>
            </w:r>
            <w:r w:rsidR="007A54EB" w:rsidRPr="004D0D4D">
              <w:rPr>
                <w:color w:val="000000" w:themeColor="text1"/>
                <w:sz w:val="22"/>
                <w:szCs w:val="22"/>
              </w:rPr>
              <w:t>long-term</w:t>
            </w:r>
            <w:r w:rsidRPr="004D0D4D">
              <w:rPr>
                <w:color w:val="000000" w:themeColor="text1"/>
                <w:sz w:val="22"/>
                <w:szCs w:val="22"/>
              </w:rPr>
              <w:t xml:space="preserve"> plans for bins, potholes etc. to be chased</w:t>
            </w:r>
          </w:p>
          <w:p w14:paraId="75815B13" w14:textId="77777777" w:rsidR="004A34FD" w:rsidRPr="004D0D4D" w:rsidRDefault="004A34FD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  <w:p w14:paraId="6F4162BA" w14:textId="48A76F2C" w:rsidR="004A34FD" w:rsidRPr="004D0D4D" w:rsidRDefault="004863E2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D0D4D">
              <w:rPr>
                <w:color w:val="000000" w:themeColor="text1"/>
                <w:sz w:val="22"/>
                <w:szCs w:val="22"/>
              </w:rPr>
              <w:lastRenderedPageBreak/>
              <w:t xml:space="preserve">Letter and link to </w:t>
            </w:r>
            <w:r w:rsidR="004A34FD" w:rsidRPr="004D0D4D">
              <w:rPr>
                <w:color w:val="000000" w:themeColor="text1"/>
                <w:sz w:val="22"/>
                <w:szCs w:val="22"/>
              </w:rPr>
              <w:t xml:space="preserve">Survey to be shared on </w:t>
            </w:r>
            <w:r w:rsidR="00AE6F43" w:rsidRPr="004D0D4D">
              <w:rPr>
                <w:color w:val="000000" w:themeColor="text1"/>
                <w:sz w:val="22"/>
                <w:szCs w:val="22"/>
              </w:rPr>
              <w:t>Facebook.</w:t>
            </w:r>
          </w:p>
          <w:p w14:paraId="64A17982" w14:textId="1F2D6278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089502" w14:textId="77777777" w:rsidR="009F39C3" w:rsidRPr="004D0D4D" w:rsidRDefault="009F39C3" w:rsidP="009333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Chair (Feb)</w:t>
            </w:r>
          </w:p>
          <w:p w14:paraId="46493DAD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2CFE86C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D143127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3E9CC42" w14:textId="77777777" w:rsidR="004B2ECF" w:rsidRPr="004D0D4D" w:rsidRDefault="004B2EC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A38697D" w14:textId="77777777" w:rsidR="004D0D4D" w:rsidRDefault="004D0D4D" w:rsidP="004B2EC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A4EAB20" w14:textId="77777777" w:rsidR="009333E1" w:rsidRDefault="009333E1" w:rsidP="004B2EC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2E5D9ED" w14:textId="77777777" w:rsidR="009333E1" w:rsidRDefault="009333E1" w:rsidP="004B2EC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1ED4699" w14:textId="6707D792" w:rsidR="004B2ECF" w:rsidRPr="004D0D4D" w:rsidRDefault="004B2ECF" w:rsidP="004B2EC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b/>
                <w:bCs/>
                <w:color w:val="000000" w:themeColor="text1"/>
                <w:sz w:val="22"/>
                <w:szCs w:val="22"/>
              </w:rPr>
              <w:t>Chair (Feb)</w:t>
            </w:r>
          </w:p>
          <w:p w14:paraId="755390F7" w14:textId="77777777" w:rsidR="004B2ECF" w:rsidRPr="004D0D4D" w:rsidRDefault="004B2EC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E963D10" w14:textId="77777777" w:rsidR="004B2ECF" w:rsidRPr="004D0D4D" w:rsidRDefault="004B2EC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AAE7F6F" w14:textId="77777777" w:rsidR="004B2ECF" w:rsidRPr="004D0D4D" w:rsidRDefault="004B2EC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48A28C9" w14:textId="77777777" w:rsidR="004B2ECF" w:rsidRPr="004D0D4D" w:rsidRDefault="004B2EC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1B27413" w14:textId="77777777" w:rsidR="004B2ECF" w:rsidRPr="004D0D4D" w:rsidRDefault="004B2EC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D815678" w14:textId="77777777" w:rsidR="004B2ECF" w:rsidRPr="004D0D4D" w:rsidRDefault="004B2EC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D9CB119" w14:textId="77777777" w:rsidR="004B2ECF" w:rsidRPr="004D0D4D" w:rsidRDefault="004B2EC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5E9EDA1" w14:textId="77777777" w:rsidR="009333E1" w:rsidRDefault="009333E1" w:rsidP="004B2EC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192E050" w14:textId="77777777" w:rsidR="009333E1" w:rsidRDefault="009333E1" w:rsidP="004B2EC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251438F" w14:textId="77777777" w:rsidR="009333E1" w:rsidRDefault="009333E1" w:rsidP="004B2EC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ADD9803" w14:textId="77777777" w:rsidR="009333E1" w:rsidRDefault="009333E1" w:rsidP="004B2EC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1545022" w14:textId="4299A1B6" w:rsidR="004B2ECF" w:rsidRPr="004D0D4D" w:rsidRDefault="004B2ECF" w:rsidP="004B2EC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Chair (Feb)</w:t>
            </w:r>
          </w:p>
          <w:p w14:paraId="65052474" w14:textId="77777777" w:rsidR="004B2ECF" w:rsidRPr="004D0D4D" w:rsidRDefault="004B2EC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DAF2144" w14:textId="028DDFFB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F39C3" w:rsidRPr="004D0D4D" w14:paraId="5A68A440" w14:textId="77777777" w:rsidTr="0093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2B89A2" w14:textId="6D029C6B" w:rsidR="009F39C3" w:rsidRPr="004D0D4D" w:rsidRDefault="009F39C3" w:rsidP="009F39C3">
            <w:pPr>
              <w:pStyle w:val="BodyA"/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  <w:lang w:val="de-DE"/>
              </w:rPr>
              <w:lastRenderedPageBreak/>
              <w:t>24/199</w:t>
            </w:r>
          </w:p>
          <w:p w14:paraId="5AE160C3" w14:textId="77777777" w:rsidR="009F39C3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rmaltextrun"/>
                <w:rFonts w:eastAsia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D0D4D">
              <w:rPr>
                <w:rStyle w:val="normaltextrun"/>
                <w:rFonts w:eastAsia="Arial"/>
                <w:color w:val="000000" w:themeColor="text1"/>
                <w:sz w:val="22"/>
                <w:szCs w:val="22"/>
              </w:rPr>
              <w:t>To approve Minutes of the meeting held on 13</w:t>
            </w:r>
            <w:r w:rsidR="004D0D4D" w:rsidRPr="004D0D4D">
              <w:rPr>
                <w:rStyle w:val="normaltextrun"/>
                <w:rFonts w:eastAsia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4D0D4D">
              <w:rPr>
                <w:rStyle w:val="normaltextrun"/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  <w:r w:rsidRPr="004D0D4D">
              <w:rPr>
                <w:rStyle w:val="normaltextrun"/>
                <w:rFonts w:eastAsia="Arial"/>
                <w:color w:val="000000" w:themeColor="text1"/>
                <w:sz w:val="22"/>
                <w:szCs w:val="22"/>
              </w:rPr>
              <w:t>January 2025 and review matters arising</w:t>
            </w:r>
          </w:p>
          <w:p w14:paraId="4C2014DB" w14:textId="3FEA1FA1" w:rsidR="004D0D4D" w:rsidRPr="004D0D4D" w:rsidRDefault="004D0D4D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"/>
                <w:sz w:val="22"/>
                <w:szCs w:val="22"/>
              </w:rPr>
            </w:pPr>
          </w:p>
        </w:tc>
        <w:tc>
          <w:tcPr>
            <w:tcW w:w="5348" w:type="dxa"/>
          </w:tcPr>
          <w:p w14:paraId="64E00B4A" w14:textId="7D3C244F" w:rsidR="009F39C3" w:rsidRPr="004D0D4D" w:rsidRDefault="009F39C3" w:rsidP="009F39C3">
            <w:pPr>
              <w:pStyle w:val="Body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sz w:val="22"/>
                <w:szCs w:val="22"/>
                <w:lang w:val="en-GB"/>
              </w:rPr>
              <w:t xml:space="preserve">It was </w:t>
            </w:r>
            <w:r w:rsidRPr="004D0D4D">
              <w:rPr>
                <w:rFonts w:eastAsia="Arial"/>
                <w:b/>
                <w:bCs/>
                <w:sz w:val="22"/>
                <w:szCs w:val="22"/>
                <w:lang w:val="en-GB"/>
              </w:rPr>
              <w:t>AGREED</w:t>
            </w:r>
            <w:r w:rsidRPr="004D0D4D">
              <w:rPr>
                <w:rFonts w:eastAsia="Arial"/>
                <w:sz w:val="22"/>
                <w:szCs w:val="22"/>
                <w:lang w:val="en-GB"/>
              </w:rPr>
              <w:t xml:space="preserve"> that </w:t>
            </w:r>
            <w:r w:rsidRPr="004D0D4D">
              <w:rPr>
                <w:rFonts w:eastAsia="Arial"/>
                <w:color w:val="auto"/>
                <w:sz w:val="22"/>
                <w:szCs w:val="22"/>
                <w:lang w:val="en-GB"/>
              </w:rPr>
              <w:t xml:space="preserve">the minutes of the January meeting are confirmed as a true and </w:t>
            </w:r>
            <w:bookmarkStart w:id="2" w:name="_Int_bwQNpRJA"/>
            <w:r w:rsidRPr="004D0D4D">
              <w:rPr>
                <w:rFonts w:eastAsia="Arial"/>
                <w:color w:val="auto"/>
                <w:sz w:val="22"/>
                <w:szCs w:val="22"/>
                <w:lang w:val="en-GB"/>
              </w:rPr>
              <w:t>accurate</w:t>
            </w:r>
            <w:bookmarkEnd w:id="2"/>
            <w:r w:rsidRPr="004D0D4D">
              <w:rPr>
                <w:rFonts w:eastAsia="Arial"/>
                <w:color w:val="auto"/>
                <w:sz w:val="22"/>
                <w:szCs w:val="22"/>
                <w:lang w:val="en-GB"/>
              </w:rPr>
              <w:t xml:space="preserve"> record of the meeting. (The chair signed the minutes)</w:t>
            </w:r>
          </w:p>
        </w:tc>
        <w:tc>
          <w:tcPr>
            <w:tcW w:w="1597" w:type="dxa"/>
          </w:tcPr>
          <w:p w14:paraId="69BA0E76" w14:textId="2EC6187E" w:rsidR="009F39C3" w:rsidRPr="004D0D4D" w:rsidRDefault="005757D4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auto"/>
                <w:sz w:val="22"/>
                <w:szCs w:val="22"/>
              </w:rPr>
            </w:pPr>
            <w:r w:rsidRPr="004D0D4D">
              <w:rPr>
                <w:rFonts w:eastAsia="Arial"/>
                <w:color w:val="auto"/>
                <w:sz w:val="22"/>
                <w:szCs w:val="22"/>
              </w:rPr>
              <w:t>One adjustment to Action on Po</w:t>
            </w:r>
            <w:r w:rsidR="004D0D4D">
              <w:rPr>
                <w:rFonts w:eastAsia="Arial"/>
                <w:color w:val="auto"/>
                <w:sz w:val="22"/>
                <w:szCs w:val="22"/>
              </w:rPr>
              <w:t>i</w:t>
            </w:r>
            <w:r w:rsidRPr="004D0D4D">
              <w:rPr>
                <w:rFonts w:eastAsia="Arial"/>
                <w:color w:val="auto"/>
                <w:sz w:val="22"/>
                <w:szCs w:val="22"/>
              </w:rPr>
              <w:t>nt Sarn Lane</w:t>
            </w:r>
            <w:r w:rsidR="0025447A" w:rsidRPr="004D0D4D">
              <w:rPr>
                <w:rFonts w:eastAsia="Arial"/>
                <w:color w:val="auto"/>
                <w:sz w:val="22"/>
                <w:szCs w:val="22"/>
              </w:rPr>
              <w:t xml:space="preserve"> item 5&amp;6</w:t>
            </w:r>
          </w:p>
        </w:tc>
        <w:tc>
          <w:tcPr>
            <w:tcW w:w="1418" w:type="dxa"/>
          </w:tcPr>
          <w:p w14:paraId="697041AD" w14:textId="3341F489" w:rsidR="009F39C3" w:rsidRPr="004D0D4D" w:rsidRDefault="0025447A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Clerk</w:t>
            </w:r>
          </w:p>
          <w:p w14:paraId="6560914F" w14:textId="6083F95E" w:rsidR="0025447A" w:rsidRPr="004D0D4D" w:rsidRDefault="0025447A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(Feb)</w:t>
            </w:r>
          </w:p>
          <w:p w14:paraId="12947E4A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65BD9AB2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3848C2DF" w14:textId="46DF41D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F39C3" w:rsidRPr="004D0D4D" w14:paraId="65BFD2FF" w14:textId="77777777" w:rsidTr="009333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A02960" w14:textId="793166D9" w:rsidR="009F39C3" w:rsidRPr="004D0D4D" w:rsidRDefault="009F39C3" w:rsidP="009F39C3">
            <w:pPr>
              <w:pStyle w:val="BodyA"/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  <w:lang w:val="de-DE"/>
              </w:rPr>
              <w:t>24/200</w:t>
            </w:r>
          </w:p>
          <w:p w14:paraId="616046BA" w14:textId="77777777" w:rsidR="009F39C3" w:rsidRPr="004D0D4D" w:rsidRDefault="009F39C3" w:rsidP="009F39C3">
            <w:pPr>
              <w:pStyle w:val="BodyA"/>
              <w:rPr>
                <w:rStyle w:val="normaltextrun"/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Style w:val="normaltextrun"/>
                <w:rFonts w:eastAsia="Arial"/>
                <w:color w:val="000000" w:themeColor="text1"/>
                <w:sz w:val="22"/>
                <w:szCs w:val="22"/>
              </w:rPr>
              <w:t>Correspondence received from Vale of Glamorgan</w:t>
            </w:r>
          </w:p>
          <w:p w14:paraId="45863B57" w14:textId="77777777" w:rsidR="009F39C3" w:rsidRPr="004D0D4D" w:rsidRDefault="009F39C3" w:rsidP="009F39C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="Arial" w:hAnsi="Calibri" w:cs="Calibri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</w:p>
          <w:p w14:paraId="499F566A" w14:textId="77777777" w:rsidR="009F39C3" w:rsidRPr="004D0D4D" w:rsidRDefault="009F39C3" w:rsidP="009F39C3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="Arial" w:hAnsi="Calibri" w:cs="Calibri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</w:p>
          <w:p w14:paraId="00C30A3C" w14:textId="77777777" w:rsidR="009F39C3" w:rsidRPr="004D0D4D" w:rsidRDefault="009F39C3" w:rsidP="009F39C3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="Arial" w:hAnsi="Calibri" w:cs="Calibri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</w:p>
          <w:p w14:paraId="556C5E96" w14:textId="77777777" w:rsidR="009F39C3" w:rsidRPr="004D0D4D" w:rsidRDefault="009F39C3" w:rsidP="009F39C3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="Arial" w:hAnsi="Calibri" w:cs="Calibri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</w:p>
          <w:p w14:paraId="39758293" w14:textId="77777777" w:rsidR="009F39C3" w:rsidRPr="004D0D4D" w:rsidRDefault="009F39C3" w:rsidP="009F39C3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="Arial" w:hAnsi="Calibri" w:cs="Calibri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</w:p>
          <w:p w14:paraId="6C1F1DC9" w14:textId="77777777" w:rsidR="009F39C3" w:rsidRPr="004D0D4D" w:rsidRDefault="009F39C3" w:rsidP="009F39C3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="Arial" w:hAnsi="Calibri" w:cs="Calibri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</w:p>
          <w:p w14:paraId="0C9DEBDE" w14:textId="1DD7E606" w:rsidR="009F39C3" w:rsidRPr="004D0D4D" w:rsidRDefault="009F39C3" w:rsidP="009F39C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48" w:type="dxa"/>
          </w:tcPr>
          <w:p w14:paraId="599C72FF" w14:textId="4B3022E1" w:rsidR="009F39C3" w:rsidRPr="004D0D4D" w:rsidRDefault="009F39C3" w:rsidP="009F39C3">
            <w:pPr>
              <w:pStyle w:val="Defaul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</w:pPr>
            <w:r w:rsidRP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>Correspondence received from the Vale of Glamorgan was noted.</w:t>
            </w:r>
          </w:p>
          <w:p w14:paraId="460C1417" w14:textId="4BE5731D" w:rsidR="009F39C3" w:rsidRPr="004D0D4D" w:rsidRDefault="009F39C3" w:rsidP="009F39C3">
            <w:pPr>
              <w:pStyle w:val="Defaul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</w:pPr>
            <w:r w:rsidRP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>For action:-</w:t>
            </w:r>
          </w:p>
          <w:p w14:paraId="61F496CC" w14:textId="77777777" w:rsidR="009F39C3" w:rsidRPr="004D0D4D" w:rsidRDefault="009F39C3" w:rsidP="009F39C3">
            <w:pPr>
              <w:pStyle w:val="Default"/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</w:pPr>
          </w:p>
          <w:p w14:paraId="7F49FB1A" w14:textId="66115F74" w:rsidR="009F39C3" w:rsidRPr="004D0D4D" w:rsidRDefault="009F39C3" w:rsidP="009F39C3">
            <w:pPr>
              <w:pStyle w:val="Default"/>
              <w:numPr>
                <w:ilvl w:val="0"/>
                <w:numId w:val="1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</w:pPr>
            <w:r w:rsidRP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>Survey – local project getting care and treatment quickly when needed.</w:t>
            </w:r>
          </w:p>
          <w:p w14:paraId="4D84E903" w14:textId="48AFE5F0" w:rsidR="009F39C3" w:rsidRPr="004D0D4D" w:rsidRDefault="009F39C3" w:rsidP="009F39C3">
            <w:pPr>
              <w:pStyle w:val="Default"/>
              <w:numPr>
                <w:ilvl w:val="0"/>
                <w:numId w:val="1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</w:pPr>
            <w:r w:rsidRP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>Survey – Have your say residents and networks, topic:- play and hanging around</w:t>
            </w:r>
          </w:p>
          <w:p w14:paraId="23C5B7F5" w14:textId="77777777" w:rsidR="009F39C3" w:rsidRPr="004D0D4D" w:rsidRDefault="009F39C3" w:rsidP="003B3CA5">
            <w:pPr>
              <w:spacing w:line="257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  <w:p w14:paraId="600FFA8B" w14:textId="6A93194D" w:rsidR="00466CEB" w:rsidRPr="004D0D4D" w:rsidRDefault="009F39C3" w:rsidP="009F39C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  <w:lang w:val="en-GB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  <w:lang w:val="en-GB"/>
              </w:rPr>
              <w:t xml:space="preserve">It was </w:t>
            </w:r>
            <w:r w:rsidR="00213585" w:rsidRPr="004D0D4D">
              <w:rPr>
                <w:rFonts w:ascii="Calibri" w:eastAsia="Arial" w:hAnsi="Calibri" w:cs="Calibri"/>
                <w:b/>
                <w:bCs/>
                <w:sz w:val="22"/>
                <w:szCs w:val="22"/>
                <w:lang w:val="en-GB"/>
              </w:rPr>
              <w:t>Proposed</w:t>
            </w:r>
            <w:r w:rsidRPr="004D0D4D">
              <w:rPr>
                <w:rFonts w:ascii="Calibri" w:eastAsia="Arial" w:hAnsi="Calibri" w:cs="Calibri"/>
                <w:sz w:val="22"/>
                <w:szCs w:val="22"/>
                <w:lang w:val="en-GB"/>
              </w:rPr>
              <w:t xml:space="preserve"> that: </w:t>
            </w:r>
            <w:r w:rsidR="00920BBC" w:rsidRPr="004D0D4D">
              <w:rPr>
                <w:rFonts w:ascii="Calibri" w:eastAsia="Arial" w:hAnsi="Calibri" w:cs="Calibri"/>
                <w:sz w:val="22"/>
                <w:szCs w:val="22"/>
                <w:lang w:val="en-GB"/>
              </w:rPr>
              <w:t>A</w:t>
            </w:r>
            <w:r w:rsidR="005C2736" w:rsidRPr="004D0D4D">
              <w:rPr>
                <w:rFonts w:ascii="Calibri" w:eastAsia="Arial" w:hAnsi="Calibri" w:cs="Calibri"/>
                <w:sz w:val="22"/>
                <w:szCs w:val="22"/>
                <w:lang w:val="en-GB"/>
              </w:rPr>
              <w:t xml:space="preserve"> system be adopted for f</w:t>
            </w:r>
            <w:r w:rsidR="00920BBC" w:rsidRPr="004D0D4D">
              <w:rPr>
                <w:rFonts w:ascii="Calibri" w:eastAsia="Arial" w:hAnsi="Calibri" w:cs="Calibri"/>
                <w:sz w:val="22"/>
                <w:szCs w:val="22"/>
                <w:lang w:val="en-GB"/>
              </w:rPr>
              <w:t xml:space="preserve">uture surveys to be publicised </w:t>
            </w:r>
            <w:r w:rsidR="003A6B8F" w:rsidRPr="004D0D4D">
              <w:rPr>
                <w:rFonts w:ascii="Calibri" w:eastAsia="Arial" w:hAnsi="Calibri" w:cs="Calibri"/>
                <w:sz w:val="22"/>
                <w:szCs w:val="22"/>
                <w:lang w:val="en-GB"/>
              </w:rPr>
              <w:t>on Facebook and website</w:t>
            </w:r>
            <w:r w:rsidR="00466CEB" w:rsidRPr="004D0D4D">
              <w:rPr>
                <w:rFonts w:ascii="Calibri" w:eastAsia="Arial" w:hAnsi="Calibri" w:cs="Calibri"/>
                <w:sz w:val="22"/>
                <w:szCs w:val="22"/>
                <w:lang w:val="en-GB"/>
              </w:rPr>
              <w:t>.</w:t>
            </w:r>
          </w:p>
          <w:p w14:paraId="10493531" w14:textId="425CF02E" w:rsidR="00F73CBB" w:rsidRPr="004D0D4D" w:rsidRDefault="00F73CBB" w:rsidP="009F39C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97" w:type="dxa"/>
          </w:tcPr>
          <w:p w14:paraId="56B0C716" w14:textId="2EC6A8B8" w:rsidR="009F39C3" w:rsidRPr="004D0D4D" w:rsidRDefault="003B3CA5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Surveys to be completed and sent for </w:t>
            </w:r>
            <w:r w:rsidR="009A7957" w:rsidRPr="004D0D4D">
              <w:rPr>
                <w:rFonts w:eastAsia="Arial"/>
                <w:color w:val="000000" w:themeColor="text1"/>
                <w:sz w:val="22"/>
                <w:szCs w:val="22"/>
              </w:rPr>
              <w:t>action.</w:t>
            </w:r>
          </w:p>
          <w:p w14:paraId="0B9118DD" w14:textId="77777777" w:rsidR="003A6B8F" w:rsidRPr="004D0D4D" w:rsidRDefault="003A6B8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66C5E97D" w14:textId="77777777" w:rsidR="003A6B8F" w:rsidRPr="004D0D4D" w:rsidRDefault="003A6B8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4D6C6006" w14:textId="77777777" w:rsidR="003A6B8F" w:rsidRDefault="003A6B8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0AA0EB18" w14:textId="77777777" w:rsidR="004D0D4D" w:rsidRDefault="004D0D4D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77BDCCD4" w14:textId="77777777" w:rsidR="004D0D4D" w:rsidRPr="004D0D4D" w:rsidRDefault="004D0D4D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64788906" w14:textId="77777777" w:rsidR="003A6B8F" w:rsidRPr="004D0D4D" w:rsidRDefault="003A6B8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0D131FCA" w14:textId="77777777" w:rsidR="00ED629A" w:rsidRDefault="003A6B8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>Surveys to be placed on Facebook &amp; Website</w:t>
            </w:r>
          </w:p>
          <w:p w14:paraId="219D0176" w14:textId="7DC1F37F" w:rsidR="004D0D4D" w:rsidRPr="004D0D4D" w:rsidRDefault="004D0D4D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6F3D85" w14:textId="0CAE1B7E" w:rsidR="009F39C3" w:rsidRPr="004D0D4D" w:rsidRDefault="003B3CA5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Chair (Feb)</w:t>
            </w:r>
          </w:p>
          <w:p w14:paraId="3662F970" w14:textId="77777777" w:rsidR="003A6B8F" w:rsidRPr="004D0D4D" w:rsidRDefault="003A6B8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51CE300" w14:textId="77777777" w:rsidR="003A6B8F" w:rsidRPr="004D0D4D" w:rsidRDefault="003A6B8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F160E73" w14:textId="77777777" w:rsidR="003A6B8F" w:rsidRPr="004D0D4D" w:rsidRDefault="003A6B8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499BBB9" w14:textId="77777777" w:rsidR="003A6B8F" w:rsidRPr="004D0D4D" w:rsidRDefault="003A6B8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4713DB6" w14:textId="77777777" w:rsidR="003A6B8F" w:rsidRPr="004D0D4D" w:rsidRDefault="003A6B8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C5C0F94" w14:textId="77777777" w:rsidR="004D0D4D" w:rsidRDefault="004D0D4D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4766FD9" w14:textId="77777777" w:rsidR="004D0D4D" w:rsidRDefault="004D0D4D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DCC89F7" w14:textId="77777777" w:rsidR="004D0D4D" w:rsidRDefault="004D0D4D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EF05126" w14:textId="445FE477" w:rsidR="003A6B8F" w:rsidRPr="004D0D4D" w:rsidRDefault="00647F2B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Cllr Drysdale</w:t>
            </w:r>
          </w:p>
          <w:p w14:paraId="7AB67976" w14:textId="4C3FCEE0" w:rsidR="00E855A7" w:rsidRPr="004D0D4D" w:rsidRDefault="00E855A7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(ongoing)</w:t>
            </w:r>
          </w:p>
          <w:p w14:paraId="73858EAF" w14:textId="77777777" w:rsidR="00ED629A" w:rsidRPr="004D0D4D" w:rsidRDefault="00ED629A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F39C3" w:rsidRPr="004D0D4D" w14:paraId="2934C55B" w14:textId="77777777" w:rsidTr="0093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4DAD6A" w14:textId="6AFF6AA9" w:rsidR="009F39C3" w:rsidRPr="004D0D4D" w:rsidRDefault="009F39C3" w:rsidP="009F39C3">
            <w:pPr>
              <w:pStyle w:val="BodyA"/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  <w:lang w:val="de-DE"/>
              </w:rPr>
              <w:t>24/201</w:t>
            </w:r>
          </w:p>
          <w:p w14:paraId="0602C3BB" w14:textId="77777777" w:rsidR="009F39C3" w:rsidRPr="004D0D4D" w:rsidRDefault="009F39C3" w:rsidP="009F39C3">
            <w:pPr>
              <w:pStyle w:val="BodyA"/>
              <w:rPr>
                <w:rStyle w:val="normaltextrun"/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Style w:val="normaltextrun"/>
                <w:rFonts w:eastAsia="Arial"/>
                <w:color w:val="000000" w:themeColor="text1"/>
                <w:sz w:val="22"/>
                <w:szCs w:val="22"/>
              </w:rPr>
              <w:t>Correspondence received Planning Applications</w:t>
            </w:r>
          </w:p>
          <w:p w14:paraId="6DF7F482" w14:textId="32410E67" w:rsidR="009F39C3" w:rsidRPr="004D0D4D" w:rsidRDefault="009F39C3" w:rsidP="009F39C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="Arial" w:hAnsi="Calibri" w:cs="Calibri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48" w:type="dxa"/>
          </w:tcPr>
          <w:p w14:paraId="4FA86D2C" w14:textId="6C85DB0F" w:rsidR="009F39C3" w:rsidRPr="004D0D4D" w:rsidRDefault="009F39C3" w:rsidP="009F39C3">
            <w:pPr>
              <w:pStyle w:val="Defaul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</w:pPr>
            <w:r w:rsidRP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>Planning App 2024/00032/FUL The Croft Ffordd Yr Eglwys – online enforcement objection for PROW and letter to Planning Department with photos had been sent by the Clerk on 27.01.25 no response to date.</w:t>
            </w:r>
          </w:p>
          <w:p w14:paraId="3CFA17B4" w14:textId="77777777" w:rsidR="009F39C3" w:rsidRPr="004D0D4D" w:rsidRDefault="009F39C3" w:rsidP="009F39C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</w:pPr>
          </w:p>
          <w:p w14:paraId="0276FC31" w14:textId="77777777" w:rsidR="00E41047" w:rsidRPr="004D0D4D" w:rsidRDefault="00E41047" w:rsidP="00E4104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  <w:lang w:val="en-GB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  <w:lang w:val="en-GB"/>
              </w:rPr>
              <w:t xml:space="preserve">It was </w:t>
            </w:r>
            <w:r w:rsidRPr="004D0D4D">
              <w:rPr>
                <w:rFonts w:ascii="Calibri" w:eastAsia="Arial" w:hAnsi="Calibri" w:cs="Calibri"/>
                <w:b/>
                <w:bCs/>
                <w:sz w:val="22"/>
                <w:szCs w:val="22"/>
                <w:lang w:val="en-GB"/>
              </w:rPr>
              <w:t>noted</w:t>
            </w:r>
            <w:r w:rsidRPr="004D0D4D">
              <w:rPr>
                <w:rFonts w:ascii="Calibri" w:eastAsia="Arial" w:hAnsi="Calibri" w:cs="Calibri"/>
                <w:sz w:val="22"/>
                <w:szCs w:val="22"/>
                <w:lang w:val="en-GB"/>
              </w:rPr>
              <w:t xml:space="preserve"> no response had been received in respect to Minute 24/182 and 24/187 – The Croft </w:t>
            </w:r>
          </w:p>
          <w:p w14:paraId="0B8D1DC2" w14:textId="29B5915C" w:rsidR="009F39C3" w:rsidRPr="004D0D4D" w:rsidRDefault="00E41047" w:rsidP="00E4104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  <w:lang w:val="en-GB"/>
              </w:rPr>
              <w:t>Cllr Meir had tried to liaise with the landowner but was unapproachable.</w:t>
            </w:r>
          </w:p>
          <w:p w14:paraId="1262FAB3" w14:textId="77777777" w:rsidR="009F39C3" w:rsidRPr="004D0D4D" w:rsidRDefault="009F39C3" w:rsidP="009F39C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</w:pPr>
          </w:p>
          <w:p w14:paraId="242DD718" w14:textId="31507330" w:rsidR="009F39C3" w:rsidRPr="004D0D4D" w:rsidRDefault="009F39C3" w:rsidP="009F39C3">
            <w:pPr>
              <w:pStyle w:val="Defaul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</w:pPr>
            <w:r w:rsidRP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>The Planning Committee Meeting on 13 February 2025 agenda &amp; report links were shared with members</w:t>
            </w:r>
            <w:r w:rsidR="003E5D64" w:rsidRP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>.</w:t>
            </w:r>
          </w:p>
          <w:p w14:paraId="0DA1859E" w14:textId="77777777" w:rsidR="009F39C3" w:rsidRPr="004D0D4D" w:rsidRDefault="009F39C3" w:rsidP="009F39C3">
            <w:pPr>
              <w:pStyle w:val="paragraph"/>
              <w:spacing w:before="0" w:beforeAutospacing="0" w:after="0" w:afterAutospacing="0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eastAsia="Arial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14:paraId="657C69F0" w14:textId="5B0D209F" w:rsidR="009F39C3" w:rsidRPr="004D0D4D" w:rsidRDefault="009F39C3" w:rsidP="00A212D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  <w:lang w:val="en-GB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  <w:lang w:val="en-GB"/>
              </w:rPr>
              <w:t xml:space="preserve">It was </w:t>
            </w:r>
            <w:r w:rsidRPr="004D0D4D">
              <w:rPr>
                <w:rFonts w:ascii="Calibri" w:eastAsia="Arial" w:hAnsi="Calibri" w:cs="Calibri"/>
                <w:b/>
                <w:bCs/>
                <w:sz w:val="22"/>
                <w:szCs w:val="22"/>
                <w:lang w:val="en-GB"/>
              </w:rPr>
              <w:t>Resolved</w:t>
            </w:r>
            <w:r w:rsidRPr="004D0D4D">
              <w:rPr>
                <w:rFonts w:ascii="Calibri" w:eastAsia="Arial" w:hAnsi="Calibri" w:cs="Calibri"/>
                <w:sz w:val="22"/>
                <w:szCs w:val="22"/>
                <w:lang w:val="en-GB"/>
              </w:rPr>
              <w:t xml:space="preserve"> that</w:t>
            </w:r>
            <w:r w:rsidR="0044701E" w:rsidRPr="004D0D4D">
              <w:rPr>
                <w:rFonts w:ascii="Calibri" w:eastAsia="Arial" w:hAnsi="Calibri" w:cs="Calibri"/>
                <w:sz w:val="22"/>
                <w:szCs w:val="22"/>
                <w:lang w:val="en-GB"/>
              </w:rPr>
              <w:t xml:space="preserve"> these be noted</w:t>
            </w:r>
          </w:p>
        </w:tc>
        <w:tc>
          <w:tcPr>
            <w:tcW w:w="1597" w:type="dxa"/>
          </w:tcPr>
          <w:p w14:paraId="63F43C54" w14:textId="77777777" w:rsidR="009F39C3" w:rsidRPr="004D0D4D" w:rsidRDefault="009F39C3" w:rsidP="009F39C3">
            <w:pPr>
              <w:pStyle w:val="Body"/>
              <w:tabs>
                <w:tab w:val="left" w:pos="709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</w:rPr>
            </w:pPr>
          </w:p>
          <w:p w14:paraId="60AD8F01" w14:textId="77777777" w:rsidR="003E5D64" w:rsidRPr="004D0D4D" w:rsidRDefault="003E5D64" w:rsidP="009F39C3">
            <w:pPr>
              <w:pStyle w:val="Body"/>
              <w:tabs>
                <w:tab w:val="left" w:pos="709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</w:rPr>
            </w:pPr>
          </w:p>
          <w:p w14:paraId="1C4C1989" w14:textId="77777777" w:rsidR="003E5D64" w:rsidRPr="004D0D4D" w:rsidRDefault="003E5D64" w:rsidP="009F39C3">
            <w:pPr>
              <w:pStyle w:val="Body"/>
              <w:tabs>
                <w:tab w:val="left" w:pos="709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</w:rPr>
            </w:pPr>
          </w:p>
          <w:p w14:paraId="72924D62" w14:textId="77777777" w:rsidR="003E5D64" w:rsidRPr="004D0D4D" w:rsidRDefault="003E5D64" w:rsidP="009F39C3">
            <w:pPr>
              <w:pStyle w:val="Body"/>
              <w:tabs>
                <w:tab w:val="left" w:pos="709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</w:rPr>
            </w:pPr>
          </w:p>
          <w:p w14:paraId="79258D03" w14:textId="77777777" w:rsidR="003E5D64" w:rsidRPr="004D0D4D" w:rsidRDefault="003E5D64" w:rsidP="009F39C3">
            <w:pPr>
              <w:pStyle w:val="Body"/>
              <w:tabs>
                <w:tab w:val="left" w:pos="709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</w:rPr>
            </w:pPr>
          </w:p>
          <w:p w14:paraId="7976416B" w14:textId="77777777" w:rsidR="003E5D64" w:rsidRPr="004D0D4D" w:rsidRDefault="003E5D64" w:rsidP="009F39C3">
            <w:pPr>
              <w:pStyle w:val="Body"/>
              <w:tabs>
                <w:tab w:val="left" w:pos="709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</w:rPr>
            </w:pPr>
          </w:p>
          <w:p w14:paraId="2BBB524F" w14:textId="1DB27DE6" w:rsidR="009F39C3" w:rsidRPr="004D0D4D" w:rsidRDefault="003E5D64" w:rsidP="009F39C3">
            <w:pPr>
              <w:pStyle w:val="Body"/>
              <w:tabs>
                <w:tab w:val="left" w:pos="709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Planning Dept to be </w:t>
            </w:r>
            <w:r w:rsidR="009A7957" w:rsidRPr="004D0D4D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chased.</w:t>
            </w:r>
          </w:p>
          <w:p w14:paraId="4C517AD6" w14:textId="77777777" w:rsidR="009F39C3" w:rsidRPr="004D0D4D" w:rsidRDefault="009F39C3" w:rsidP="009F39C3">
            <w:pPr>
              <w:pStyle w:val="Body"/>
              <w:tabs>
                <w:tab w:val="left" w:pos="709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  <w:p w14:paraId="6CE25149" w14:textId="77777777" w:rsidR="009F39C3" w:rsidRPr="004D0D4D" w:rsidRDefault="009F39C3" w:rsidP="009F39C3">
            <w:pPr>
              <w:pStyle w:val="Body"/>
              <w:tabs>
                <w:tab w:val="left" w:pos="709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  <w:p w14:paraId="41554CCA" w14:textId="77777777" w:rsidR="009F39C3" w:rsidRPr="004D0D4D" w:rsidRDefault="009F39C3" w:rsidP="009F39C3">
            <w:pPr>
              <w:pStyle w:val="Body"/>
              <w:tabs>
                <w:tab w:val="left" w:pos="709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.</w:t>
            </w:r>
          </w:p>
          <w:p w14:paraId="006FB130" w14:textId="77777777" w:rsidR="009F39C3" w:rsidRPr="004D0D4D" w:rsidRDefault="009F39C3" w:rsidP="009F39C3">
            <w:pPr>
              <w:pStyle w:val="Body"/>
              <w:tabs>
                <w:tab w:val="left" w:pos="709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  <w:p w14:paraId="57ED1CB5" w14:textId="77777777" w:rsidR="009F39C3" w:rsidRPr="004D0D4D" w:rsidRDefault="009F39C3" w:rsidP="009F39C3">
            <w:pPr>
              <w:pStyle w:val="Body"/>
              <w:tabs>
                <w:tab w:val="left" w:pos="709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  <w:p w14:paraId="3E733448" w14:textId="77777777" w:rsidR="009F39C3" w:rsidRPr="004D0D4D" w:rsidRDefault="009F39C3" w:rsidP="009F39C3">
            <w:pPr>
              <w:pStyle w:val="Body"/>
              <w:tabs>
                <w:tab w:val="left" w:pos="709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  <w:p w14:paraId="64A97C01" w14:textId="77777777" w:rsidR="009F39C3" w:rsidRPr="004D0D4D" w:rsidRDefault="009F39C3" w:rsidP="009F39C3">
            <w:pPr>
              <w:pStyle w:val="Body"/>
              <w:tabs>
                <w:tab w:val="left" w:pos="709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  <w:p w14:paraId="11E07CC7" w14:textId="3605EF81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5072800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0E966896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B36FB23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74D53D8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C964F0C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72CBD73" w14:textId="77777777" w:rsidR="00A212D7" w:rsidRPr="004D0D4D" w:rsidRDefault="00A212D7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959390F" w14:textId="77777777" w:rsidR="00A212D7" w:rsidRPr="004D0D4D" w:rsidRDefault="00A212D7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Chair</w:t>
            </w:r>
          </w:p>
          <w:p w14:paraId="0EB8E196" w14:textId="0809C1B7" w:rsidR="00A212D7" w:rsidRPr="004D0D4D" w:rsidRDefault="00A212D7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(Feb)</w:t>
            </w:r>
          </w:p>
          <w:p w14:paraId="2D636770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983F2B3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602B404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0C0C204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DDFCEA6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E077CD0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04C0E7A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0D45323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0293DCD" w14:textId="60AB7210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F39C3" w:rsidRPr="004D0D4D" w14:paraId="477337F7" w14:textId="77777777" w:rsidTr="009333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862015" w14:textId="7E0FCDAA" w:rsidR="009F39C3" w:rsidRPr="004D0D4D" w:rsidRDefault="009F39C3" w:rsidP="009F39C3">
            <w:pPr>
              <w:pStyle w:val="BodyA"/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  <w:lang w:val="de-DE"/>
              </w:rPr>
              <w:t>24/202</w:t>
            </w:r>
          </w:p>
          <w:p w14:paraId="2089B294" w14:textId="77777777" w:rsidR="009F39C3" w:rsidRPr="004D0D4D" w:rsidRDefault="009F39C3" w:rsidP="009F39C3">
            <w:pPr>
              <w:pStyle w:val="BodyA"/>
              <w:rPr>
                <w:rStyle w:val="normaltextrun"/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Style w:val="normaltextrun"/>
                <w:rFonts w:eastAsia="Arial"/>
                <w:color w:val="000000" w:themeColor="text1"/>
                <w:sz w:val="22"/>
                <w:szCs w:val="22"/>
              </w:rPr>
              <w:t xml:space="preserve">Correspondence received </w:t>
            </w:r>
            <w:r w:rsidRPr="004D0D4D">
              <w:rPr>
                <w:rStyle w:val="normaltextrun"/>
                <w:rFonts w:eastAsia="Arial"/>
                <w:color w:val="000000" w:themeColor="text1"/>
                <w:sz w:val="22"/>
                <w:szCs w:val="22"/>
              </w:rPr>
              <w:lastRenderedPageBreak/>
              <w:t>One Voice Wales</w:t>
            </w:r>
          </w:p>
          <w:p w14:paraId="5D948F49" w14:textId="77777777" w:rsidR="009F39C3" w:rsidRPr="004D0D4D" w:rsidRDefault="009F39C3" w:rsidP="009F39C3">
            <w:pPr>
              <w:pStyle w:val="paragraph"/>
              <w:tabs>
                <w:tab w:val="left" w:pos="38"/>
                <w:tab w:val="left" w:pos="464"/>
                <w:tab w:val="left" w:pos="510"/>
              </w:tabs>
              <w:spacing w:before="0" w:beforeAutospacing="0" w:after="0" w:afterAutospacing="0"/>
              <w:ind w:right="456"/>
              <w:textAlignment w:val="baseline"/>
              <w:rPr>
                <w:rStyle w:val="normaltextrun"/>
                <w:rFonts w:ascii="Calibri" w:eastAsia="Arial" w:hAnsi="Calibri" w:cs="Calibri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</w:p>
          <w:p w14:paraId="2749D437" w14:textId="77777777" w:rsidR="009F39C3" w:rsidRPr="004D0D4D" w:rsidRDefault="009F39C3" w:rsidP="009F39C3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="Arial" w:hAnsi="Calibri" w:cs="Calibri"/>
                <w:sz w:val="22"/>
                <w:szCs w:val="22"/>
              </w:rPr>
            </w:pPr>
          </w:p>
          <w:p w14:paraId="565EFCA6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"/>
                <w:b w:val="0"/>
                <w:bCs w:val="0"/>
                <w:sz w:val="22"/>
                <w:szCs w:val="22"/>
                <w:lang w:val="en-GB"/>
              </w:rPr>
            </w:pPr>
          </w:p>
          <w:p w14:paraId="78368F02" w14:textId="5595F755" w:rsidR="009F39C3" w:rsidRPr="004D0D4D" w:rsidRDefault="009F39C3" w:rsidP="009F39C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Arial" w:hAnsi="Calibri" w:cs="Calibri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348" w:type="dxa"/>
          </w:tcPr>
          <w:p w14:paraId="150F4EC3" w14:textId="77777777" w:rsidR="009F39C3" w:rsidRPr="004D0D4D" w:rsidRDefault="009F39C3" w:rsidP="009F39C3">
            <w:pPr>
              <w:pStyle w:val="Defaul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</w:pPr>
            <w:r w:rsidRP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lastRenderedPageBreak/>
              <w:t>Correspondence received from One Voice Wales since the last meeting was noted, the following items were discussed:-</w:t>
            </w:r>
          </w:p>
          <w:p w14:paraId="074D5C3F" w14:textId="77777777" w:rsidR="009F39C3" w:rsidRPr="004D0D4D" w:rsidRDefault="009F39C3" w:rsidP="009F39C3">
            <w:pPr>
              <w:pStyle w:val="Defaul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</w:pPr>
          </w:p>
          <w:p w14:paraId="5F6D5471" w14:textId="4A568845" w:rsidR="009F39C3" w:rsidRPr="004D0D4D" w:rsidRDefault="009F39C3" w:rsidP="009F39C3">
            <w:pPr>
              <w:pStyle w:val="Default"/>
              <w:numPr>
                <w:ilvl w:val="0"/>
                <w:numId w:val="9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</w:pPr>
            <w:r w:rsidRP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>Digital guidance and use of E Mail address domain</w:t>
            </w:r>
          </w:p>
          <w:p w14:paraId="1E061795" w14:textId="77777777" w:rsidR="00A212D7" w:rsidRPr="004D0D4D" w:rsidRDefault="00A212D7" w:rsidP="00A212D7">
            <w:pPr>
              <w:pStyle w:val="Default"/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</w:pPr>
          </w:p>
          <w:p w14:paraId="67008B14" w14:textId="1D6F4129" w:rsidR="00A212D7" w:rsidRPr="004D0D4D" w:rsidRDefault="00A212D7" w:rsidP="00A212D7">
            <w:pPr>
              <w:pStyle w:val="Defaul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</w:pPr>
            <w:r w:rsidRP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>The recommendations from OVW on report were noted</w:t>
            </w:r>
            <w:r w:rsidR="00571134" w:rsidRP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 xml:space="preserve">, it was agreed separate e mail addresses be used for CC work </w:t>
            </w:r>
            <w:r w:rsidR="002C54A9" w:rsidRP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>which facilitates the information remaining on record when Cllrs retire from post.</w:t>
            </w:r>
          </w:p>
          <w:p w14:paraId="31A2214D" w14:textId="77777777" w:rsidR="00B53C1C" w:rsidRPr="004D0D4D" w:rsidRDefault="00B53C1C" w:rsidP="00A212D7">
            <w:pPr>
              <w:pStyle w:val="Defaul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</w:pPr>
          </w:p>
          <w:p w14:paraId="431C19E0" w14:textId="77777777" w:rsidR="009F39C3" w:rsidRDefault="00B53C1C" w:rsidP="00D1169C">
            <w:pPr>
              <w:pStyle w:val="Defaul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</w:pPr>
            <w:r w:rsidRP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>The domain for PSE expires on 31.12.25</w:t>
            </w:r>
          </w:p>
          <w:p w14:paraId="6668E760" w14:textId="10FEB132" w:rsidR="004D0D4D" w:rsidRPr="004D0D4D" w:rsidRDefault="004D0D4D" w:rsidP="00D1169C">
            <w:pPr>
              <w:pStyle w:val="Defaul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597" w:type="dxa"/>
          </w:tcPr>
          <w:p w14:paraId="675CA2EE" w14:textId="77777777" w:rsidR="00D1169C" w:rsidRPr="004D0D4D" w:rsidRDefault="00D1169C" w:rsidP="009F39C3">
            <w:pPr>
              <w:pStyle w:val="Body"/>
              <w:tabs>
                <w:tab w:val="left" w:pos="709"/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  <w:p w14:paraId="7737257B" w14:textId="6B9CAFC4" w:rsidR="009F39C3" w:rsidRPr="004D0D4D" w:rsidRDefault="004863E2" w:rsidP="009F39C3">
            <w:pPr>
              <w:pStyle w:val="Body"/>
              <w:tabs>
                <w:tab w:val="left" w:pos="709"/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Collect info</w:t>
            </w:r>
            <w:r w:rsidR="0073176B" w:rsidRPr="004D0D4D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rmation</w:t>
            </w:r>
            <w:r w:rsidRPr="004D0D4D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 on </w:t>
            </w:r>
            <w:r w:rsidR="00D1169C" w:rsidRPr="004D0D4D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lastRenderedPageBreak/>
              <w:t xml:space="preserve">our </w:t>
            </w:r>
            <w:r w:rsidRPr="004D0D4D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domain costs</w:t>
            </w:r>
            <w:r w:rsidR="00B53C1C" w:rsidRPr="004D0D4D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, charges </w:t>
            </w:r>
            <w:r w:rsidR="00D1169C" w:rsidRPr="004D0D4D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and services </w:t>
            </w:r>
            <w:r w:rsidR="00B53C1C" w:rsidRPr="004D0D4D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from Orbits</w:t>
            </w:r>
            <w:r w:rsidR="00D1169C" w:rsidRPr="004D0D4D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.</w:t>
            </w:r>
          </w:p>
          <w:p w14:paraId="0FBB88AA" w14:textId="77777777" w:rsidR="00D1169C" w:rsidRPr="004D0D4D" w:rsidRDefault="00D1169C" w:rsidP="009F39C3">
            <w:pPr>
              <w:pStyle w:val="Body"/>
              <w:tabs>
                <w:tab w:val="left" w:pos="709"/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  <w:p w14:paraId="5578AA1F" w14:textId="77777777" w:rsidR="009F39C3" w:rsidRPr="004D0D4D" w:rsidRDefault="009F39C3" w:rsidP="009F39C3">
            <w:pPr>
              <w:pStyle w:val="Body"/>
              <w:tabs>
                <w:tab w:val="left" w:pos="709"/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</w:rPr>
            </w:pPr>
          </w:p>
          <w:p w14:paraId="211D875D" w14:textId="77777777" w:rsidR="009F39C3" w:rsidRPr="004D0D4D" w:rsidRDefault="009F39C3" w:rsidP="009F39C3">
            <w:pPr>
              <w:pStyle w:val="Body"/>
              <w:tabs>
                <w:tab w:val="left" w:pos="709"/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1234E4B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127F3D5C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713C2007" w14:textId="77777777" w:rsidR="00D1169C" w:rsidRPr="004D0D4D" w:rsidRDefault="00D1169C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Clerk</w:t>
            </w:r>
          </w:p>
          <w:p w14:paraId="679E8578" w14:textId="4B615D11" w:rsidR="009F39C3" w:rsidRPr="004D0D4D" w:rsidRDefault="00D1169C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 (Feb)</w:t>
            </w:r>
          </w:p>
        </w:tc>
      </w:tr>
      <w:tr w:rsidR="009F39C3" w:rsidRPr="004D0D4D" w14:paraId="0E956A4B" w14:textId="77777777" w:rsidTr="0093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C8519C" w14:textId="772DADF3" w:rsidR="009F39C3" w:rsidRPr="004D0D4D" w:rsidRDefault="009F39C3" w:rsidP="009F39C3">
            <w:pPr>
              <w:pStyle w:val="BodyA"/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  <w:lang w:val="de-DE"/>
              </w:rPr>
              <w:lastRenderedPageBreak/>
              <w:t>24/203</w:t>
            </w:r>
          </w:p>
          <w:p w14:paraId="25EF9F1F" w14:textId="77777777" w:rsidR="009F39C3" w:rsidRPr="004D0D4D" w:rsidRDefault="009F39C3" w:rsidP="009F39C3">
            <w:pPr>
              <w:pStyle w:val="BodyA"/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Style w:val="normaltextrun"/>
                <w:rFonts w:eastAsia="Arial"/>
                <w:color w:val="000000" w:themeColor="text1"/>
                <w:sz w:val="22"/>
                <w:szCs w:val="22"/>
              </w:rPr>
              <w:t>Correspondence received</w:t>
            </w:r>
            <w:r w:rsidRPr="004D0D4D">
              <w:rPr>
                <w:rStyle w:val="normaltextrun"/>
                <w:rFonts w:eastAsia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4D0D4D">
              <w:rPr>
                <w:rStyle w:val="normaltextrun"/>
                <w:rFonts w:eastAsia="Arial"/>
                <w:color w:val="000000" w:themeColor="text1"/>
                <w:sz w:val="22"/>
                <w:szCs w:val="22"/>
              </w:rPr>
              <w:t>from</w:t>
            </w:r>
            <w:r w:rsidRPr="004D0D4D">
              <w:rPr>
                <w:rStyle w:val="normaltextrun"/>
                <w:rFonts w:eastAsia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4D0D4D">
              <w:rPr>
                <w:rStyle w:val="normaltextrun"/>
                <w:rFonts w:eastAsia="Arial"/>
                <w:color w:val="000000" w:themeColor="text1"/>
                <w:sz w:val="22"/>
                <w:szCs w:val="22"/>
              </w:rPr>
              <w:t>Members of the Public</w:t>
            </w:r>
          </w:p>
          <w:p w14:paraId="0474D318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15"/>
              </w:tabs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348" w:type="dxa"/>
          </w:tcPr>
          <w:p w14:paraId="74B82CBE" w14:textId="3A184B7F" w:rsidR="009F39C3" w:rsidRPr="004D0D4D" w:rsidRDefault="00D1169C" w:rsidP="009F39C3">
            <w:pPr>
              <w:pStyle w:val="Default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</w:pPr>
            <w:r w:rsidRP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 xml:space="preserve">The Chair advised </w:t>
            </w:r>
            <w:r w:rsidR="0040445D" w:rsidRP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 xml:space="preserve">the following letter had been </w:t>
            </w:r>
            <w:r w:rsidRP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 xml:space="preserve">received </w:t>
            </w:r>
            <w:r w:rsidR="0040445D" w:rsidRP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>re</w:t>
            </w:r>
            <w:r w:rsid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 xml:space="preserve">garding </w:t>
            </w:r>
            <w:r w:rsidRP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 xml:space="preserve">a </w:t>
            </w:r>
            <w:r w:rsid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>l</w:t>
            </w:r>
            <w:r w:rsidR="009F39C3" w:rsidRP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 xml:space="preserve">itter complaint via e mail from </w:t>
            </w:r>
            <w:proofErr w:type="spellStart"/>
            <w:r w:rsidR="009F39C3" w:rsidRPr="004D0D4D">
              <w:rPr>
                <w:rFonts w:ascii="Calibri" w:eastAsia="Arial" w:hAnsi="Calibri" w:cs="Calibri"/>
                <w:sz w:val="22"/>
                <w:szCs w:val="22"/>
              </w:rPr>
              <w:t>Duffryn</w:t>
            </w:r>
            <w:proofErr w:type="spellEnd"/>
            <w:r w:rsidR="009F39C3" w:rsidRPr="004D0D4D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proofErr w:type="spellStart"/>
            <w:r w:rsidR="004D0D4D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="009F39C3" w:rsidRPr="004D0D4D">
              <w:rPr>
                <w:rFonts w:ascii="Calibri" w:eastAsia="Arial" w:hAnsi="Calibri" w:cs="Calibri"/>
                <w:sz w:val="22"/>
                <w:szCs w:val="22"/>
              </w:rPr>
              <w:t>wr</w:t>
            </w:r>
            <w:proofErr w:type="spellEnd"/>
            <w:r w:rsidR="009F39C3" w:rsidRPr="004D0D4D">
              <w:rPr>
                <w:rFonts w:ascii="Calibri" w:eastAsia="Arial" w:hAnsi="Calibri" w:cs="Calibri"/>
                <w:sz w:val="22"/>
                <w:szCs w:val="22"/>
              </w:rPr>
              <w:t xml:space="preserve"> Cottages, </w:t>
            </w:r>
            <w:r w:rsidR="009F39C3" w:rsidRPr="004D0D4D"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  <w:t>Pendoylan</w:t>
            </w:r>
            <w:ins w:id="3" w:author="Microsoft Office User" w:date="2025-03-14T12:20:00Z" w16du:dateUtc="2025-03-14T12:20:00Z">
              <w:r w:rsidR="00581F6B" w:rsidRPr="004D0D4D">
                <w:rPr>
                  <w:rFonts w:ascii="Calibri" w:eastAsia="Arial" w:hAnsi="Calibri" w:cs="Calibri"/>
                  <w:color w:val="auto"/>
                  <w:sz w:val="22"/>
                  <w:szCs w:val="22"/>
                  <w:lang w:val="en-GB"/>
                </w:rPr>
                <w:t>.</w:t>
              </w:r>
            </w:ins>
          </w:p>
          <w:p w14:paraId="1B90ABD7" w14:textId="56D1C7CE" w:rsidR="009F39C3" w:rsidRPr="004D0D4D" w:rsidRDefault="009F39C3" w:rsidP="00237C63">
            <w:pPr>
              <w:pStyle w:val="Default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597" w:type="dxa"/>
          </w:tcPr>
          <w:p w14:paraId="79C868AC" w14:textId="57046744" w:rsidR="001C657E" w:rsidRPr="004D0D4D" w:rsidRDefault="009F39C3" w:rsidP="004D0D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A reply </w:t>
            </w:r>
            <w:r w:rsidR="00B2026B" w:rsidRPr="004D0D4D">
              <w:rPr>
                <w:rFonts w:eastAsia="Arial"/>
                <w:color w:val="000000" w:themeColor="text1"/>
                <w:sz w:val="22"/>
                <w:szCs w:val="22"/>
              </w:rPr>
              <w:t>has</w:t>
            </w: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been sent to advise on the contact details for the VOG</w:t>
            </w:r>
          </w:p>
          <w:p w14:paraId="7E26C282" w14:textId="77777777" w:rsidR="001C657E" w:rsidRPr="004D0D4D" w:rsidRDefault="001C657E" w:rsidP="009F39C3">
            <w:pPr>
              <w:pStyle w:val="Body"/>
              <w:tabs>
                <w:tab w:val="left" w:pos="709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665F5D" w14:textId="044DB715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A65328C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9B5CD65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F39C3" w:rsidRPr="004D0D4D" w14:paraId="0E465706" w14:textId="77777777" w:rsidTr="009333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5114CE" w14:textId="163AAD79" w:rsidR="009F39C3" w:rsidRPr="004D0D4D" w:rsidRDefault="009F39C3" w:rsidP="009F39C3">
            <w:pPr>
              <w:pStyle w:val="BodyA"/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  <w:lang w:val="de-DE"/>
              </w:rPr>
              <w:t>24/204</w:t>
            </w:r>
          </w:p>
          <w:p w14:paraId="6C97E48C" w14:textId="77777777" w:rsidR="009F39C3" w:rsidRPr="004D0D4D" w:rsidRDefault="009F39C3" w:rsidP="009F39C3">
            <w:pPr>
              <w:pStyle w:val="BodyA"/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  <w:lang w:val="de-DE"/>
              </w:rPr>
              <w:t>Neighbourhood Police Report</w:t>
            </w:r>
          </w:p>
          <w:p w14:paraId="1D0BF815" w14:textId="1452D3D5" w:rsidR="009F39C3" w:rsidRPr="004D0D4D" w:rsidRDefault="009F39C3" w:rsidP="009F39C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348" w:type="dxa"/>
          </w:tcPr>
          <w:p w14:paraId="1A27B42A" w14:textId="77777777" w:rsidR="009F39C3" w:rsidRPr="004D0D4D" w:rsidRDefault="009F39C3" w:rsidP="009F39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t>Correspondence received from the Police was noted</w:t>
            </w:r>
          </w:p>
          <w:p w14:paraId="7BA1BA84" w14:textId="706FB65A" w:rsidR="009F39C3" w:rsidRPr="000448E3" w:rsidRDefault="009F39C3" w:rsidP="000448E3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t>January Crime Figures</w:t>
            </w:r>
          </w:p>
          <w:p w14:paraId="2BC9D670" w14:textId="5B0A5948" w:rsidR="009F39C3" w:rsidRPr="004D0D4D" w:rsidRDefault="00B2026B" w:rsidP="00B2026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t xml:space="preserve">      </w:t>
            </w:r>
            <w:r w:rsidR="009F39C3" w:rsidRPr="004D0D4D">
              <w:rPr>
                <w:rFonts w:ascii="Calibri" w:eastAsia="Arial" w:hAnsi="Calibri" w:cs="Calibri"/>
                <w:sz w:val="22"/>
                <w:szCs w:val="22"/>
              </w:rPr>
              <w:t>18/01 – St Brides Super Ely – crime related incident report of possible fox hunting in the area, no suspects identifie</w:t>
            </w:r>
            <w:r w:rsidRPr="004D0D4D">
              <w:rPr>
                <w:rFonts w:ascii="Calibri" w:eastAsia="Arial" w:hAnsi="Calibri" w:cs="Calibri"/>
                <w:sz w:val="22"/>
                <w:szCs w:val="22"/>
              </w:rPr>
              <w:t>d.</w:t>
            </w:r>
          </w:p>
        </w:tc>
        <w:tc>
          <w:tcPr>
            <w:tcW w:w="1597" w:type="dxa"/>
          </w:tcPr>
          <w:p w14:paraId="0AC2B835" w14:textId="20153D1C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409FFD" w14:textId="3C29866D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F39C3" w:rsidRPr="004D0D4D" w14:paraId="21FBA0D5" w14:textId="77777777" w:rsidTr="0093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E44E1F" w14:textId="57EBDF33" w:rsidR="009F39C3" w:rsidRPr="004D0D4D" w:rsidRDefault="009F39C3" w:rsidP="009F39C3">
            <w:pPr>
              <w:pStyle w:val="BodyA"/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  <w:lang w:val="de-DE"/>
              </w:rPr>
              <w:t>24/205</w:t>
            </w:r>
          </w:p>
          <w:p w14:paraId="0951D698" w14:textId="77777777" w:rsidR="009F39C3" w:rsidRDefault="009F39C3" w:rsidP="000448E3">
            <w:pPr>
              <w:pStyle w:val="BodyA"/>
              <w:rPr>
                <w:rFonts w:eastAsia="Arial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Style w:val="normaltextrun"/>
                <w:rFonts w:eastAsia="Arial"/>
                <w:color w:val="000000" w:themeColor="text1"/>
                <w:sz w:val="22"/>
                <w:szCs w:val="22"/>
              </w:rPr>
              <w:t>Correspondence received</w:t>
            </w:r>
            <w:r w:rsidRPr="004D0D4D">
              <w:rPr>
                <w:rStyle w:val="normaltextrun"/>
                <w:rFonts w:eastAsia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4D0D4D">
              <w:rPr>
                <w:rStyle w:val="normaltextrun"/>
                <w:rFonts w:eastAsia="Arial"/>
                <w:color w:val="000000" w:themeColor="text1"/>
                <w:sz w:val="22"/>
                <w:szCs w:val="22"/>
              </w:rPr>
              <w:t>from</w:t>
            </w:r>
            <w:r w:rsidRPr="004D0D4D">
              <w:rPr>
                <w:rStyle w:val="normaltextrun"/>
                <w:rFonts w:eastAsia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4D0D4D">
              <w:rPr>
                <w:rStyle w:val="normaltextrun"/>
                <w:rFonts w:eastAsia="Arial"/>
                <w:color w:val="000000" w:themeColor="text1"/>
                <w:sz w:val="22"/>
                <w:szCs w:val="22"/>
              </w:rPr>
              <w:t>Other Bodies</w:t>
            </w:r>
          </w:p>
          <w:p w14:paraId="12304C31" w14:textId="124FE901" w:rsidR="000448E3" w:rsidRPr="000448E3" w:rsidRDefault="000448E3" w:rsidP="000448E3">
            <w:pPr>
              <w:pStyle w:val="BodyA"/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5348" w:type="dxa"/>
          </w:tcPr>
          <w:p w14:paraId="61E7AB66" w14:textId="4E92D38B" w:rsidR="00322A60" w:rsidRPr="004D0D4D" w:rsidRDefault="009F39C3" w:rsidP="00237C63">
            <w:pPr>
              <w:tabs>
                <w:tab w:val="left" w:pos="29"/>
              </w:tabs>
              <w:ind w:lef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t xml:space="preserve">Correspondence received from other bodies since the last meeting was noted, </w:t>
            </w:r>
            <w:r w:rsidR="00581F6B" w:rsidRPr="004D0D4D">
              <w:rPr>
                <w:rFonts w:ascii="Calibri" w:eastAsia="Arial" w:hAnsi="Calibri" w:cs="Calibri"/>
                <w:sz w:val="22"/>
                <w:szCs w:val="22"/>
              </w:rPr>
              <w:t xml:space="preserve">none requiring action. </w:t>
            </w:r>
          </w:p>
        </w:tc>
        <w:tc>
          <w:tcPr>
            <w:tcW w:w="1597" w:type="dxa"/>
          </w:tcPr>
          <w:p w14:paraId="0FA744DB" w14:textId="240D2645" w:rsidR="009F39C3" w:rsidRPr="004D0D4D" w:rsidRDefault="009F39C3" w:rsidP="00581F6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510AC9B" w14:textId="15454AD6" w:rsidR="000448E3" w:rsidRPr="004D0D4D" w:rsidRDefault="000448E3" w:rsidP="000448E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5150207" w14:textId="5C669CEB" w:rsidR="00B55235" w:rsidRPr="004D0D4D" w:rsidRDefault="00B55235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F39C3" w:rsidRPr="004D0D4D" w14:paraId="5C48F249" w14:textId="77777777" w:rsidTr="009333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E35655" w14:textId="7BED60CF" w:rsidR="009F39C3" w:rsidRPr="004D0D4D" w:rsidRDefault="009F39C3" w:rsidP="009F39C3">
            <w:pPr>
              <w:pStyle w:val="BodyA"/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  <w:lang w:val="de-DE"/>
              </w:rPr>
              <w:t>24/206</w:t>
            </w:r>
          </w:p>
          <w:p w14:paraId="3F73BB78" w14:textId="77777777" w:rsidR="009F39C3" w:rsidRPr="004D0D4D" w:rsidRDefault="009F39C3" w:rsidP="009F39C3">
            <w:pPr>
              <w:pStyle w:val="BodyA"/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Style w:val="normaltextrun"/>
                <w:rFonts w:eastAsia="Arial"/>
                <w:color w:val="000000" w:themeColor="text1"/>
                <w:sz w:val="22"/>
                <w:szCs w:val="22"/>
              </w:rPr>
              <w:t>Councillor Reports</w:t>
            </w:r>
          </w:p>
          <w:p w14:paraId="55EBB419" w14:textId="77777777" w:rsidR="009F39C3" w:rsidRPr="004D0D4D" w:rsidRDefault="009F39C3" w:rsidP="009F39C3">
            <w:pPr>
              <w:pStyle w:val="BodyA"/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</w:p>
          <w:p w14:paraId="314EB912" w14:textId="65F59C78" w:rsidR="009F39C3" w:rsidRPr="004D0D4D" w:rsidRDefault="009F39C3" w:rsidP="009F39C3">
            <w:pPr>
              <w:pStyle w:val="BodyA"/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5348" w:type="dxa"/>
          </w:tcPr>
          <w:p w14:paraId="783DBCA6" w14:textId="77777777" w:rsidR="009F39C3" w:rsidRPr="004D0D4D" w:rsidRDefault="009F39C3" w:rsidP="009F39C3">
            <w:pPr>
              <w:pStyle w:val="Default"/>
              <w:numPr>
                <w:ilvl w:val="0"/>
                <w:numId w:val="18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t>Vehicle damage due to traffic lights</w:t>
            </w:r>
          </w:p>
          <w:p w14:paraId="4797B8C9" w14:textId="77777777" w:rsidR="009F39C3" w:rsidRPr="004D0D4D" w:rsidRDefault="009F39C3" w:rsidP="009F39C3">
            <w:pPr>
              <w:pStyle w:val="Defaul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35547C11" w14:textId="02A4106B" w:rsidR="009F39C3" w:rsidRPr="004D0D4D" w:rsidRDefault="009F39C3" w:rsidP="009F39C3">
            <w:pPr>
              <w:pStyle w:val="Default"/>
              <w:numPr>
                <w:ilvl w:val="0"/>
                <w:numId w:val="18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t>Digital Guidance cloud storage &amp; use of E Mail domain address</w:t>
            </w:r>
          </w:p>
          <w:p w14:paraId="5B0D1F8B" w14:textId="77777777" w:rsidR="009F39C3" w:rsidRPr="004D0D4D" w:rsidRDefault="009F39C3" w:rsidP="000448E3">
            <w:pPr>
              <w:pStyle w:val="Defaul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90E5707" w14:textId="24C91E69" w:rsidR="009F39C3" w:rsidRDefault="009F39C3" w:rsidP="009F39C3">
            <w:pPr>
              <w:pStyle w:val="Default"/>
              <w:numPr>
                <w:ilvl w:val="0"/>
                <w:numId w:val="18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t>MUGA inspection January 2025 – review and actions</w:t>
            </w:r>
            <w:r w:rsidR="000448E3">
              <w:rPr>
                <w:rFonts w:ascii="Calibri" w:eastAsia="Arial" w:hAnsi="Calibri" w:cs="Calibri"/>
                <w:sz w:val="22"/>
                <w:szCs w:val="22"/>
              </w:rPr>
              <w:t>.</w:t>
            </w:r>
          </w:p>
          <w:p w14:paraId="66B69521" w14:textId="77777777" w:rsidR="000448E3" w:rsidRPr="004D0D4D" w:rsidRDefault="000448E3" w:rsidP="000448E3">
            <w:pPr>
              <w:pStyle w:val="Defaul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3B5D8E23" w14:textId="18B96A51" w:rsidR="00E66E95" w:rsidRPr="004D0D4D" w:rsidRDefault="00E66E95" w:rsidP="00E66E95">
            <w:pPr>
              <w:pStyle w:val="Default"/>
              <w:spacing w:line="259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t>Cap</w:t>
            </w:r>
            <w:r w:rsidR="003103E8" w:rsidRPr="004D0D4D">
              <w:rPr>
                <w:rFonts w:ascii="Calibri" w:eastAsia="Arial" w:hAnsi="Calibri" w:cs="Calibri"/>
                <w:sz w:val="22"/>
                <w:szCs w:val="22"/>
              </w:rPr>
              <w:t xml:space="preserve"> heads </w:t>
            </w:r>
            <w:r w:rsidRPr="004D0D4D">
              <w:rPr>
                <w:rFonts w:ascii="Calibri" w:eastAsia="Arial" w:hAnsi="Calibri" w:cs="Calibri"/>
                <w:sz w:val="22"/>
                <w:szCs w:val="22"/>
              </w:rPr>
              <w:t>need fixing to stop rain entering goal posts</w:t>
            </w:r>
            <w:r w:rsidR="00F42958" w:rsidRPr="004D0D4D">
              <w:rPr>
                <w:rFonts w:ascii="Calibri" w:eastAsia="Arial" w:hAnsi="Calibri" w:cs="Calibri"/>
                <w:sz w:val="22"/>
                <w:szCs w:val="22"/>
              </w:rPr>
              <w:t>.</w:t>
            </w:r>
          </w:p>
          <w:p w14:paraId="089287C8" w14:textId="77777777" w:rsidR="003103E8" w:rsidRPr="004D0D4D" w:rsidRDefault="003103E8" w:rsidP="00E66E95">
            <w:pPr>
              <w:pStyle w:val="Default"/>
              <w:spacing w:line="259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CAD58C0" w14:textId="08183B49" w:rsidR="00F42958" w:rsidRPr="004D0D4D" w:rsidRDefault="0024406C" w:rsidP="00E66E95">
            <w:pPr>
              <w:pStyle w:val="Default"/>
              <w:spacing w:line="259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t xml:space="preserve">Cllr Drysdale was thanked for </w:t>
            </w:r>
            <w:r w:rsidR="000B0DDB" w:rsidRPr="004D0D4D">
              <w:rPr>
                <w:rFonts w:ascii="Calibri" w:eastAsia="Arial" w:hAnsi="Calibri" w:cs="Calibri"/>
                <w:sz w:val="22"/>
                <w:szCs w:val="22"/>
              </w:rPr>
              <w:t>sorting out</w:t>
            </w:r>
            <w:r w:rsidRPr="004D0D4D">
              <w:rPr>
                <w:rFonts w:ascii="Calibri" w:eastAsia="Arial" w:hAnsi="Calibri" w:cs="Calibri"/>
                <w:sz w:val="22"/>
                <w:szCs w:val="22"/>
              </w:rPr>
              <w:t xml:space="preserve"> the problems, </w:t>
            </w:r>
            <w:r w:rsidR="00F42958" w:rsidRPr="004D0D4D">
              <w:rPr>
                <w:rFonts w:ascii="Calibri" w:eastAsia="Arial" w:hAnsi="Calibri" w:cs="Calibri"/>
                <w:sz w:val="22"/>
                <w:szCs w:val="22"/>
              </w:rPr>
              <w:t>the area had not flooded</w:t>
            </w:r>
            <w:r w:rsidR="00F30F0C" w:rsidRPr="004D0D4D">
              <w:rPr>
                <w:rFonts w:ascii="Calibri" w:eastAsia="Arial" w:hAnsi="Calibri" w:cs="Calibri"/>
                <w:sz w:val="22"/>
                <w:szCs w:val="22"/>
              </w:rPr>
              <w:t xml:space="preserve"> since remedial works </w:t>
            </w:r>
            <w:r w:rsidR="00AE6F43" w:rsidRPr="004D0D4D">
              <w:rPr>
                <w:rFonts w:ascii="Calibri" w:eastAsia="Arial" w:hAnsi="Calibri" w:cs="Calibri"/>
                <w:sz w:val="22"/>
                <w:szCs w:val="22"/>
              </w:rPr>
              <w:t>were completed</w:t>
            </w:r>
            <w:r w:rsidR="00A956F0" w:rsidRPr="004D0D4D">
              <w:rPr>
                <w:rFonts w:ascii="Calibri" w:eastAsia="Arial" w:hAnsi="Calibri" w:cs="Calibri"/>
                <w:sz w:val="22"/>
                <w:szCs w:val="22"/>
              </w:rPr>
              <w:t>.</w:t>
            </w:r>
          </w:p>
          <w:p w14:paraId="5434CAF4" w14:textId="77777777" w:rsidR="00A956F0" w:rsidRPr="004D0D4D" w:rsidRDefault="00A956F0" w:rsidP="00E66E95">
            <w:pPr>
              <w:pStyle w:val="Default"/>
              <w:spacing w:line="259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1EB0F8DE" w14:textId="70C9341B" w:rsidR="00A956F0" w:rsidRPr="004D0D4D" w:rsidRDefault="00A956F0" w:rsidP="00E66E95">
            <w:pPr>
              <w:pStyle w:val="Default"/>
              <w:spacing w:line="259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lastRenderedPageBreak/>
              <w:t>The gate springs had been replaced</w:t>
            </w:r>
            <w:r w:rsidR="000B0DDB" w:rsidRPr="004D0D4D">
              <w:rPr>
                <w:rFonts w:ascii="Calibri" w:eastAsia="Arial" w:hAnsi="Calibri" w:cs="Calibri"/>
                <w:sz w:val="22"/>
                <w:szCs w:val="22"/>
              </w:rPr>
              <w:t>, which may need upgrading to hydraulic closers with the help of a welder.</w:t>
            </w:r>
          </w:p>
          <w:p w14:paraId="4BED0207" w14:textId="77777777" w:rsidR="00133670" w:rsidRPr="004D0D4D" w:rsidRDefault="00133670" w:rsidP="009F39C3">
            <w:pPr>
              <w:pStyle w:val="Defaul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1A69B82B" w14:textId="77777777" w:rsidR="009F39C3" w:rsidRPr="004D0D4D" w:rsidRDefault="009F39C3" w:rsidP="009F39C3">
            <w:pPr>
              <w:pStyle w:val="Default"/>
              <w:numPr>
                <w:ilvl w:val="0"/>
                <w:numId w:val="18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t>Churchyard wall perishing mortar</w:t>
            </w:r>
          </w:p>
          <w:p w14:paraId="1E1B0949" w14:textId="77777777" w:rsidR="00F238F3" w:rsidRPr="004D0D4D" w:rsidRDefault="00F238F3" w:rsidP="00F238F3">
            <w:pPr>
              <w:pStyle w:val="Default"/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498BE1F" w14:textId="367EB131" w:rsidR="009F39C3" w:rsidRDefault="00CC3A71" w:rsidP="009F39C3">
            <w:pPr>
              <w:pStyle w:val="Defaul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t>Wall a</w:t>
            </w:r>
            <w:r w:rsidR="00E64755" w:rsidRPr="004D0D4D">
              <w:rPr>
                <w:rFonts w:ascii="Calibri" w:eastAsia="Arial" w:hAnsi="Calibri" w:cs="Calibri"/>
                <w:sz w:val="22"/>
                <w:szCs w:val="22"/>
              </w:rPr>
              <w:t>rea</w:t>
            </w:r>
            <w:r w:rsidR="00F238F3" w:rsidRPr="004D0D4D">
              <w:rPr>
                <w:rFonts w:ascii="Calibri" w:eastAsia="Arial" w:hAnsi="Calibri" w:cs="Calibri"/>
                <w:sz w:val="22"/>
                <w:szCs w:val="22"/>
              </w:rPr>
              <w:t xml:space="preserve"> to be checked </w:t>
            </w:r>
            <w:r w:rsidR="00A4209A" w:rsidRPr="004D0D4D">
              <w:rPr>
                <w:rFonts w:ascii="Calibri" w:eastAsia="Arial" w:hAnsi="Calibri" w:cs="Calibri"/>
                <w:sz w:val="22"/>
                <w:szCs w:val="22"/>
              </w:rPr>
              <w:t>and Contractor</w:t>
            </w:r>
            <w:r w:rsidRPr="004D0D4D">
              <w:rPr>
                <w:rFonts w:ascii="Calibri" w:eastAsia="Arial" w:hAnsi="Calibri" w:cs="Calibri"/>
                <w:sz w:val="22"/>
                <w:szCs w:val="22"/>
              </w:rPr>
              <w:t xml:space="preserve"> appointed</w:t>
            </w:r>
            <w:r w:rsidR="00A4209A" w:rsidRPr="004D0D4D">
              <w:rPr>
                <w:rFonts w:ascii="Calibri" w:eastAsia="Arial" w:hAnsi="Calibri" w:cs="Calibri"/>
                <w:sz w:val="22"/>
                <w:szCs w:val="22"/>
              </w:rPr>
              <w:t xml:space="preserve"> to remedy</w:t>
            </w:r>
            <w:r w:rsidR="005C6FB2" w:rsidRPr="004D0D4D">
              <w:rPr>
                <w:rFonts w:ascii="Calibri" w:eastAsia="Arial" w:hAnsi="Calibri" w:cs="Calibri"/>
                <w:sz w:val="22"/>
                <w:szCs w:val="22"/>
              </w:rPr>
              <w:t>.</w:t>
            </w:r>
          </w:p>
          <w:p w14:paraId="623CD902" w14:textId="77777777" w:rsidR="000448E3" w:rsidRPr="004D0D4D" w:rsidRDefault="000448E3" w:rsidP="009F39C3">
            <w:pPr>
              <w:pStyle w:val="Defaul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79A0B111" w14:textId="713C9625" w:rsidR="009F39C3" w:rsidRPr="004D0D4D" w:rsidRDefault="00E64755" w:rsidP="009F39C3">
            <w:pPr>
              <w:pStyle w:val="Defaul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t xml:space="preserve">Any outstanding maintenance issues to be </w:t>
            </w:r>
            <w:r w:rsidR="00CC3A71" w:rsidRPr="004D0D4D">
              <w:rPr>
                <w:rFonts w:ascii="Calibri" w:eastAsia="Arial" w:hAnsi="Calibri" w:cs="Calibri"/>
                <w:sz w:val="22"/>
                <w:szCs w:val="22"/>
              </w:rPr>
              <w:t>chased</w:t>
            </w:r>
            <w:r w:rsidR="000448E3">
              <w:rPr>
                <w:rFonts w:ascii="Calibri" w:eastAsia="Arial" w:hAnsi="Calibri" w:cs="Calibri"/>
                <w:sz w:val="22"/>
                <w:szCs w:val="22"/>
              </w:rPr>
              <w:t>.</w:t>
            </w:r>
          </w:p>
        </w:tc>
        <w:tc>
          <w:tcPr>
            <w:tcW w:w="1597" w:type="dxa"/>
          </w:tcPr>
          <w:p w14:paraId="2286B6DC" w14:textId="39B8756B" w:rsidR="009F39C3" w:rsidRPr="004D0D4D" w:rsidRDefault="009A7957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It has</w:t>
            </w:r>
            <w:r w:rsidR="0040445D"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already been </w:t>
            </w:r>
            <w:r w:rsidR="00AE6F43" w:rsidRPr="004D0D4D">
              <w:rPr>
                <w:rFonts w:eastAsia="Arial"/>
                <w:color w:val="000000" w:themeColor="text1"/>
                <w:sz w:val="22"/>
                <w:szCs w:val="22"/>
              </w:rPr>
              <w:t>reported.</w:t>
            </w:r>
          </w:p>
          <w:p w14:paraId="1C747D03" w14:textId="77777777" w:rsidR="00506927" w:rsidRPr="004D0D4D" w:rsidRDefault="00506927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3F5D3DEC" w14:textId="77777777" w:rsidR="00506927" w:rsidRPr="004D0D4D" w:rsidRDefault="00506927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>Minute 24/202 above</w:t>
            </w:r>
          </w:p>
          <w:p w14:paraId="3C3892BF" w14:textId="77777777" w:rsidR="00781F58" w:rsidRPr="004D0D4D" w:rsidRDefault="00781F58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333B4D29" w14:textId="5D2BA996" w:rsidR="00781F58" w:rsidRPr="004D0D4D" w:rsidRDefault="00781F58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>Chase South Wales Sport</w:t>
            </w:r>
            <w:r w:rsidR="00F42958"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to find </w:t>
            </w:r>
            <w:r w:rsidR="00AE6F43" w:rsidRPr="004D0D4D">
              <w:rPr>
                <w:rFonts w:eastAsia="Arial"/>
                <w:color w:val="000000" w:themeColor="text1"/>
                <w:sz w:val="22"/>
                <w:szCs w:val="22"/>
              </w:rPr>
              <w:t>Supplier.</w:t>
            </w:r>
          </w:p>
          <w:p w14:paraId="342F1B5F" w14:textId="77777777" w:rsidR="00F30F0C" w:rsidRPr="004D0D4D" w:rsidRDefault="00F30F0C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3869D1D5" w14:textId="154C65AD" w:rsidR="00F30F0C" w:rsidRPr="004D0D4D" w:rsidRDefault="00F30F0C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Sign to be </w:t>
            </w:r>
            <w:r w:rsidR="009A7957" w:rsidRPr="004D0D4D">
              <w:rPr>
                <w:rFonts w:eastAsia="Arial"/>
                <w:color w:val="000000" w:themeColor="text1"/>
                <w:sz w:val="22"/>
                <w:szCs w:val="22"/>
              </w:rPr>
              <w:t>bought</w:t>
            </w: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  <w:r w:rsidR="00133670"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“Adults not Permitted on play </w:t>
            </w:r>
            <w:r w:rsidR="00AE6F43" w:rsidRPr="004D0D4D">
              <w:rPr>
                <w:rFonts w:eastAsia="Arial"/>
                <w:color w:val="000000" w:themeColor="text1"/>
                <w:sz w:val="22"/>
                <w:szCs w:val="22"/>
              </w:rPr>
              <w:t>equipment.</w:t>
            </w:r>
            <w:r w:rsidR="00133670" w:rsidRPr="004D0D4D">
              <w:rPr>
                <w:rFonts w:eastAsia="Arial"/>
                <w:color w:val="000000" w:themeColor="text1"/>
                <w:sz w:val="22"/>
                <w:szCs w:val="22"/>
              </w:rPr>
              <w:t>”</w:t>
            </w:r>
          </w:p>
          <w:p w14:paraId="758C2775" w14:textId="77777777" w:rsidR="00A4209A" w:rsidRPr="004D0D4D" w:rsidRDefault="00A4209A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2A1E27A8" w14:textId="55CD7086" w:rsidR="00A4209A" w:rsidRPr="004D0D4D" w:rsidRDefault="00A4209A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>Ro</w:t>
            </w:r>
            <w:r w:rsidR="000448E3">
              <w:rPr>
                <w:rFonts w:eastAsia="Arial"/>
                <w:color w:val="000000" w:themeColor="text1"/>
                <w:sz w:val="22"/>
                <w:szCs w:val="22"/>
              </w:rPr>
              <w:t>b</w:t>
            </w: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Rees to be </w:t>
            </w:r>
            <w:r w:rsidR="00AE6F43" w:rsidRPr="004D0D4D">
              <w:rPr>
                <w:rFonts w:eastAsia="Arial"/>
                <w:color w:val="000000" w:themeColor="text1"/>
                <w:sz w:val="22"/>
                <w:szCs w:val="22"/>
              </w:rPr>
              <w:t>contacted.</w:t>
            </w:r>
          </w:p>
          <w:p w14:paraId="1A2ABD17" w14:textId="77777777" w:rsidR="000448E3" w:rsidRDefault="000448E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7DC1A82F" w14:textId="77777777" w:rsidR="000448E3" w:rsidRDefault="000448E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26E6F5E9" w14:textId="77777777" w:rsidR="000448E3" w:rsidRDefault="000448E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2CCB2770" w14:textId="77777777" w:rsidR="000448E3" w:rsidRDefault="000448E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122C5931" w14:textId="036DD091" w:rsidR="00CC3A71" w:rsidRPr="004D0D4D" w:rsidRDefault="00CC3A71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Chase </w:t>
            </w:r>
            <w:r w:rsidR="00D061C8" w:rsidRPr="004D0D4D">
              <w:rPr>
                <w:rFonts w:eastAsia="Arial"/>
                <w:color w:val="000000" w:themeColor="text1"/>
                <w:sz w:val="22"/>
                <w:szCs w:val="22"/>
              </w:rPr>
              <w:t>contractors</w:t>
            </w:r>
          </w:p>
          <w:p w14:paraId="328BCB2A" w14:textId="77777777" w:rsidR="000448E3" w:rsidRDefault="000448E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4C4CAD3B" w14:textId="77777777" w:rsidR="00DE6921" w:rsidRDefault="00DE6921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>Chas</w:t>
            </w:r>
            <w:r w:rsidR="009C7CAC" w:rsidRPr="004D0D4D">
              <w:rPr>
                <w:rFonts w:eastAsia="Arial"/>
                <w:color w:val="000000" w:themeColor="text1"/>
                <w:sz w:val="22"/>
                <w:szCs w:val="22"/>
              </w:rPr>
              <w:t>e up TaSC with deadline drawing closer</w:t>
            </w:r>
          </w:p>
          <w:p w14:paraId="4D23BD26" w14:textId="4834F445" w:rsidR="000448E3" w:rsidRPr="004D0D4D" w:rsidRDefault="000448E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3F56C6" w14:textId="77777777" w:rsidR="009F39C3" w:rsidRPr="004D0D4D" w:rsidRDefault="00506927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lastRenderedPageBreak/>
              <w:t>Cllr Morgan</w:t>
            </w:r>
          </w:p>
          <w:p w14:paraId="38196EB0" w14:textId="77777777" w:rsidR="0000488F" w:rsidRPr="004D0D4D" w:rsidRDefault="0000488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B22841A" w14:textId="77777777" w:rsidR="0000488F" w:rsidRPr="004D0D4D" w:rsidRDefault="0000488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F154BB9" w14:textId="77777777" w:rsidR="0000488F" w:rsidRPr="004D0D4D" w:rsidRDefault="0000488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1CF1DE3" w14:textId="77777777" w:rsidR="0000488F" w:rsidRPr="004D0D4D" w:rsidRDefault="0000488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7EBC392" w14:textId="77777777" w:rsidR="0000488F" w:rsidRPr="004D0D4D" w:rsidRDefault="0000488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9B121EC" w14:textId="77777777" w:rsidR="0000488F" w:rsidRPr="004D0D4D" w:rsidRDefault="0000488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Cllr Drysdale</w:t>
            </w:r>
          </w:p>
          <w:p w14:paraId="5E6B2701" w14:textId="77777777" w:rsidR="0000488F" w:rsidRPr="004D0D4D" w:rsidRDefault="0000488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(Feb)</w:t>
            </w:r>
          </w:p>
          <w:p w14:paraId="3874651E" w14:textId="77777777" w:rsidR="00133670" w:rsidRPr="004D0D4D" w:rsidRDefault="00133670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3DFAE7F" w14:textId="77777777" w:rsidR="00133670" w:rsidRPr="004D0D4D" w:rsidRDefault="00133670" w:rsidP="0013367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Chair</w:t>
            </w:r>
          </w:p>
          <w:p w14:paraId="67362BC1" w14:textId="77777777" w:rsidR="00133670" w:rsidRPr="004D0D4D" w:rsidRDefault="00133670" w:rsidP="0013367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(Feb)</w:t>
            </w:r>
          </w:p>
          <w:p w14:paraId="5CB3CBCC" w14:textId="77777777" w:rsidR="00133670" w:rsidRPr="004D0D4D" w:rsidRDefault="00133670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A8B93C9" w14:textId="77777777" w:rsidR="00A4209A" w:rsidRPr="004D0D4D" w:rsidRDefault="00A4209A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0490C73" w14:textId="77777777" w:rsidR="00A4209A" w:rsidRPr="004D0D4D" w:rsidRDefault="00A4209A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F887158" w14:textId="77777777" w:rsidR="00A4209A" w:rsidRPr="004D0D4D" w:rsidRDefault="00A4209A" w:rsidP="00A420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Chair</w:t>
            </w:r>
          </w:p>
          <w:p w14:paraId="5070F850" w14:textId="77777777" w:rsidR="00A4209A" w:rsidRPr="004D0D4D" w:rsidRDefault="00A4209A" w:rsidP="00A4209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(Feb)</w:t>
            </w:r>
          </w:p>
          <w:p w14:paraId="2BB37579" w14:textId="77777777" w:rsidR="00A4209A" w:rsidRPr="004D0D4D" w:rsidRDefault="00A4209A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355F98E" w14:textId="77777777" w:rsidR="009C7CAC" w:rsidRPr="004D0D4D" w:rsidRDefault="009C7CAC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3EFDA18" w14:textId="77777777" w:rsidR="009C7CAC" w:rsidRPr="004D0D4D" w:rsidRDefault="009C7CAC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F3097A0" w14:textId="77777777" w:rsidR="000448E3" w:rsidRDefault="000448E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6DB66BA" w14:textId="2812AAD6" w:rsidR="009C7CAC" w:rsidRPr="004D0D4D" w:rsidRDefault="009C7CAC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Cllr</w:t>
            </w:r>
          </w:p>
          <w:p w14:paraId="7114BEFE" w14:textId="77777777" w:rsidR="009C7CAC" w:rsidRPr="004D0D4D" w:rsidRDefault="009C7CAC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Drysdale</w:t>
            </w:r>
          </w:p>
          <w:p w14:paraId="7017CE0E" w14:textId="46516400" w:rsidR="009C7CAC" w:rsidRPr="004D0D4D" w:rsidRDefault="009C7CAC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(Feb)</w:t>
            </w:r>
          </w:p>
        </w:tc>
      </w:tr>
      <w:tr w:rsidR="009F39C3" w:rsidRPr="004D0D4D" w14:paraId="58BAAF99" w14:textId="77777777" w:rsidTr="0093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690430" w14:textId="32BCE680" w:rsidR="009F39C3" w:rsidRPr="004D0D4D" w:rsidRDefault="009F39C3" w:rsidP="009F39C3">
            <w:pPr>
              <w:pStyle w:val="BodyA"/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  <w:lang w:val="de-DE"/>
              </w:rPr>
              <w:lastRenderedPageBreak/>
              <w:t>24/207</w:t>
            </w:r>
          </w:p>
          <w:p w14:paraId="2DD28EDD" w14:textId="77777777" w:rsidR="009F39C3" w:rsidRPr="004D0D4D" w:rsidRDefault="009F39C3" w:rsidP="009F39C3">
            <w:pPr>
              <w:pStyle w:val="BodyA"/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Style w:val="normaltextrun"/>
                <w:rFonts w:eastAsia="Arial"/>
                <w:color w:val="000000" w:themeColor="text1"/>
                <w:sz w:val="22"/>
                <w:szCs w:val="22"/>
              </w:rPr>
              <w:t>Finance</w:t>
            </w:r>
          </w:p>
          <w:p w14:paraId="5659A10E" w14:textId="77777777" w:rsidR="009F39C3" w:rsidRPr="004D0D4D" w:rsidRDefault="009F39C3" w:rsidP="009F39C3">
            <w:pPr>
              <w:pStyle w:val="BodyA"/>
              <w:rPr>
                <w:rFonts w:eastAsia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5348" w:type="dxa"/>
          </w:tcPr>
          <w:p w14:paraId="2A40EFE1" w14:textId="204A1628" w:rsidR="009F39C3" w:rsidRPr="004D0D4D" w:rsidRDefault="009F39C3" w:rsidP="009F39C3">
            <w:pPr>
              <w:pStyle w:val="Body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>Audit action timetable review and action points were discussed</w:t>
            </w:r>
            <w:r w:rsidR="002042CC"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by the Clerk</w:t>
            </w:r>
            <w:r w:rsidR="00BC5D8C" w:rsidRPr="004D0D4D">
              <w:rPr>
                <w:rFonts w:eastAsia="Arial"/>
                <w:color w:val="000000" w:themeColor="text1"/>
                <w:sz w:val="22"/>
                <w:szCs w:val="22"/>
              </w:rPr>
              <w:t>,</w:t>
            </w:r>
            <w:r w:rsidR="00C243C6"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ongoing issues with broken links to be rectified on website.</w:t>
            </w:r>
          </w:p>
          <w:p w14:paraId="32029C7B" w14:textId="77777777" w:rsidR="00C243C6" w:rsidRPr="004D0D4D" w:rsidRDefault="00C243C6" w:rsidP="00C243C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65144014" w14:textId="0CE33DBE" w:rsidR="005C6FB2" w:rsidRDefault="00C243C6" w:rsidP="00C243C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>Meeting back up supporting documents to be uploaded to website ahead of meeting with agenda</w:t>
            </w:r>
            <w:r w:rsidR="00354534" w:rsidRPr="004D0D4D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</w:p>
          <w:p w14:paraId="3475BED3" w14:textId="77777777" w:rsidR="000448E3" w:rsidRPr="004D0D4D" w:rsidRDefault="000448E3" w:rsidP="00C243C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79F44DF9" w14:textId="4208849E" w:rsidR="00354534" w:rsidRPr="004D0D4D" w:rsidRDefault="00354534" w:rsidP="00C243C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>Councillor reports to be sent a week ahead of meetings</w:t>
            </w:r>
            <w:r w:rsidR="00A36EBB"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. </w:t>
            </w:r>
            <w:r w:rsidR="00291BBC" w:rsidRPr="004D0D4D">
              <w:rPr>
                <w:rFonts w:eastAsia="Arial"/>
                <w:color w:val="000000" w:themeColor="text1"/>
                <w:sz w:val="22"/>
                <w:szCs w:val="22"/>
              </w:rPr>
              <w:t>Action Plan sheet to be updated regularly.</w:t>
            </w:r>
          </w:p>
          <w:p w14:paraId="5DFD66A3" w14:textId="77777777" w:rsidR="005C6FB2" w:rsidRPr="004D0D4D" w:rsidRDefault="005C6FB2" w:rsidP="005C6FB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69A0FAB2" w14:textId="17980B04" w:rsidR="009F39C3" w:rsidRPr="004D0D4D" w:rsidRDefault="009F39C3" w:rsidP="009F39C3">
            <w:pPr>
              <w:pStyle w:val="Body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>Payment Schedule December &amp; January</w:t>
            </w:r>
          </w:p>
          <w:p w14:paraId="183F5A2B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tbl>
            <w:tblPr>
              <w:tblW w:w="5334" w:type="dxa"/>
              <w:tblLook w:val="04A0" w:firstRow="1" w:lastRow="0" w:firstColumn="1" w:lastColumn="0" w:noHBand="0" w:noVBand="1"/>
            </w:tblPr>
            <w:tblGrid>
              <w:gridCol w:w="1343"/>
              <w:gridCol w:w="3010"/>
              <w:gridCol w:w="981"/>
            </w:tblGrid>
            <w:tr w:rsidR="009F39C3" w:rsidRPr="004D0D4D" w14:paraId="053C357D" w14:textId="77777777" w:rsidTr="00B03C14">
              <w:trPr>
                <w:trHeight w:val="34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D0D0"/>
                  <w:hideMark/>
                </w:tcPr>
                <w:p w14:paraId="5172DC6A" w14:textId="77777777" w:rsidR="009F39C3" w:rsidRPr="004D0D4D" w:rsidRDefault="009F39C3" w:rsidP="009F39C3">
                  <w:pPr>
                    <w:ind w:left="0" w:firstLine="0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D0D0"/>
                  <w:hideMark/>
                </w:tcPr>
                <w:p w14:paraId="3E7EC292" w14:textId="77777777" w:rsidR="009F39C3" w:rsidRPr="004D0D4D" w:rsidRDefault="009F39C3" w:rsidP="009F39C3">
                  <w:pPr>
                    <w:ind w:left="0" w:firstLine="0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Details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D0D0"/>
                  <w:hideMark/>
                </w:tcPr>
                <w:p w14:paraId="1FFB42BE" w14:textId="77777777" w:rsidR="009F39C3" w:rsidRPr="004D0D4D" w:rsidRDefault="009F39C3" w:rsidP="009F39C3">
                  <w:pPr>
                    <w:ind w:left="0" w:firstLine="0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GROSS</w:t>
                  </w:r>
                </w:p>
              </w:tc>
            </w:tr>
            <w:tr w:rsidR="009F39C3" w:rsidRPr="004D0D4D" w14:paraId="57985EDE" w14:textId="77777777" w:rsidTr="00B03C14">
              <w:trPr>
                <w:trHeight w:val="345"/>
              </w:trPr>
              <w:tc>
                <w:tcPr>
                  <w:tcW w:w="13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CB44E" w14:textId="42E42E19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Office Costs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FE0182" w14:textId="37DAA99D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Bank Service charge November BS039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8CA4BB" w14:textId="6FB6E928" w:rsidR="009F39C3" w:rsidRPr="004D0D4D" w:rsidRDefault="009F39C3" w:rsidP="009F39C3">
                  <w:pPr>
                    <w:ind w:left="0" w:firstLine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£6.00</w:t>
                  </w:r>
                </w:p>
              </w:tc>
            </w:tr>
            <w:tr w:rsidR="009F39C3" w:rsidRPr="004D0D4D" w14:paraId="2CD4C566" w14:textId="77777777" w:rsidTr="00B03C14">
              <w:trPr>
                <w:trHeight w:val="345"/>
              </w:trPr>
              <w:tc>
                <w:tcPr>
                  <w:tcW w:w="13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7C48B0" w14:textId="5FE49B65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Office Costs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FD39D7" w14:textId="34E1C1E9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ID Mobile – December BS039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0C5E5" w14:textId="7C5F3ECD" w:rsidR="009F39C3" w:rsidRPr="004D0D4D" w:rsidRDefault="009F39C3" w:rsidP="009F39C3">
                  <w:pPr>
                    <w:ind w:left="0" w:firstLine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£5.00</w:t>
                  </w:r>
                </w:p>
              </w:tc>
            </w:tr>
            <w:tr w:rsidR="009F39C3" w:rsidRPr="004D0D4D" w14:paraId="5337F218" w14:textId="77777777" w:rsidTr="00B03C14">
              <w:trPr>
                <w:trHeight w:val="345"/>
              </w:trPr>
              <w:tc>
                <w:tcPr>
                  <w:tcW w:w="13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A5A069" w14:textId="77777777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Salary/Exp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07CB7C" w14:textId="0D762B95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Clerk  salary Dec 2024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65140" w14:textId="4A92DDBB" w:rsidR="009F39C3" w:rsidRPr="004D0D4D" w:rsidRDefault="009F39C3" w:rsidP="009F39C3">
                  <w:pPr>
                    <w:ind w:left="0" w:firstLine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£310.38</w:t>
                  </w:r>
                </w:p>
              </w:tc>
            </w:tr>
            <w:tr w:rsidR="009F39C3" w:rsidRPr="004D0D4D" w14:paraId="6B6C7FFF" w14:textId="77777777" w:rsidTr="00B03C14">
              <w:trPr>
                <w:trHeight w:val="345"/>
              </w:trPr>
              <w:tc>
                <w:tcPr>
                  <w:tcW w:w="13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4F6780" w14:textId="77777777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Salary/Exp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4258BE" w14:textId="62F6AF34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Clerk expenses Dec 2024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33031" w14:textId="77777777" w:rsidR="009F39C3" w:rsidRPr="004D0D4D" w:rsidRDefault="009F39C3" w:rsidP="009F39C3">
                  <w:pPr>
                    <w:ind w:left="0" w:firstLine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£32.75</w:t>
                  </w:r>
                </w:p>
              </w:tc>
            </w:tr>
            <w:tr w:rsidR="009F39C3" w:rsidRPr="004D0D4D" w14:paraId="3DB9EECD" w14:textId="77777777" w:rsidTr="00B03C14">
              <w:trPr>
                <w:trHeight w:val="345"/>
              </w:trPr>
              <w:tc>
                <w:tcPr>
                  <w:tcW w:w="13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773C51" w14:textId="303E3514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Salary/Exp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51D1CE" w14:textId="38889EF5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Clerk Pension Dec 2024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AB8A1" w14:textId="4746F9BF" w:rsidR="009F39C3" w:rsidRPr="004D0D4D" w:rsidRDefault="009F39C3" w:rsidP="009F39C3">
                  <w:pPr>
                    <w:ind w:left="0" w:firstLine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£97.71</w:t>
                  </w:r>
                </w:p>
              </w:tc>
            </w:tr>
            <w:tr w:rsidR="009F39C3" w:rsidRPr="004D0D4D" w14:paraId="7734D1B2" w14:textId="77777777" w:rsidTr="002E43ED">
              <w:trPr>
                <w:trHeight w:val="345"/>
              </w:trPr>
              <w:tc>
                <w:tcPr>
                  <w:tcW w:w="13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0B011F" w14:textId="54B71D23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  <w:t>Salary/Exp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36C326" w14:textId="59D9A3A5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Clerk Tax HMRC Dec 2024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96E2F" w14:textId="59933E14" w:rsidR="009F39C3" w:rsidRPr="004D0D4D" w:rsidRDefault="009F39C3" w:rsidP="009F39C3">
                  <w:pPr>
                    <w:ind w:left="0" w:firstLine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£77.60</w:t>
                  </w:r>
                </w:p>
              </w:tc>
            </w:tr>
            <w:tr w:rsidR="009F39C3" w:rsidRPr="004D0D4D" w14:paraId="37CE1D3E" w14:textId="77777777" w:rsidTr="00B03C14">
              <w:trPr>
                <w:trHeight w:val="345"/>
              </w:trPr>
              <w:tc>
                <w:tcPr>
                  <w:tcW w:w="13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5D8496" w14:textId="62696E89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IT Support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4501F" w14:textId="19D57442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Orbits MS licence and backup BS039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2A91A" w14:textId="38D3AFFD" w:rsidR="009F39C3" w:rsidRPr="004D0D4D" w:rsidRDefault="009F39C3" w:rsidP="009F39C3">
                  <w:pPr>
                    <w:ind w:left="0" w:firstLine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£32.66</w:t>
                  </w:r>
                </w:p>
              </w:tc>
            </w:tr>
            <w:tr w:rsidR="009F39C3" w:rsidRPr="004D0D4D" w14:paraId="36CD187B" w14:textId="77777777" w:rsidTr="007D3554">
              <w:trPr>
                <w:trHeight w:val="345"/>
              </w:trPr>
              <w:tc>
                <w:tcPr>
                  <w:tcW w:w="13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44A258" w14:textId="319EB1B9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Office Costs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50D77" w14:textId="3EE21FFD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Bank Service charge December BS040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2860B" w14:textId="24CE21DD" w:rsidR="009F39C3" w:rsidRPr="004D0D4D" w:rsidRDefault="009F39C3" w:rsidP="009F39C3">
                  <w:pPr>
                    <w:ind w:left="0" w:firstLine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£6.00</w:t>
                  </w:r>
                </w:p>
              </w:tc>
            </w:tr>
            <w:tr w:rsidR="009F39C3" w:rsidRPr="004D0D4D" w14:paraId="3FF81052" w14:textId="77777777" w:rsidTr="00F94DA9">
              <w:trPr>
                <w:trHeight w:val="345"/>
              </w:trPr>
              <w:tc>
                <w:tcPr>
                  <w:tcW w:w="13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310145" w14:textId="19EAC598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Audit Costs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AA50E" w14:textId="2A620FBE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Audit Wales 2023/24 charges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B06FE" w14:textId="2BBD7E50" w:rsidR="009F39C3" w:rsidRPr="004D0D4D" w:rsidRDefault="009F39C3" w:rsidP="009F39C3">
                  <w:pPr>
                    <w:ind w:left="0" w:firstLine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4D0D4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£23.00</w:t>
                  </w:r>
                </w:p>
              </w:tc>
            </w:tr>
            <w:tr w:rsidR="009F39C3" w:rsidRPr="004D0D4D" w14:paraId="445C2B00" w14:textId="77777777" w:rsidTr="00B03C14">
              <w:trPr>
                <w:trHeight w:val="345"/>
              </w:trPr>
              <w:tc>
                <w:tcPr>
                  <w:tcW w:w="13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6EFA9" w14:textId="5A78FD65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4E003" w14:textId="6E9DDFD5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2C714" w14:textId="39A0EDE8" w:rsidR="009F39C3" w:rsidRPr="004D0D4D" w:rsidRDefault="009F39C3" w:rsidP="009F39C3">
                  <w:pPr>
                    <w:ind w:left="0" w:firstLine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9F39C3" w:rsidRPr="004D0D4D" w14:paraId="7CC20BAF" w14:textId="77777777" w:rsidTr="00B03C14">
              <w:trPr>
                <w:trHeight w:val="345"/>
              </w:trPr>
              <w:tc>
                <w:tcPr>
                  <w:tcW w:w="13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A6596" w14:textId="77777777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47E304" w14:textId="77777777" w:rsidR="009F39C3" w:rsidRPr="004D0D4D" w:rsidRDefault="009F39C3" w:rsidP="009F39C3">
                  <w:pPr>
                    <w:ind w:left="0" w:firstLine="0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CDAC8" w14:textId="77777777" w:rsidR="009F39C3" w:rsidRPr="004D0D4D" w:rsidRDefault="009F39C3" w:rsidP="009F39C3">
                  <w:pPr>
                    <w:ind w:left="0" w:firstLine="0"/>
                    <w:jc w:val="right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3B474165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37A48D3E" w14:textId="44494DE6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>TOTAL £781.10</w:t>
            </w:r>
          </w:p>
          <w:p w14:paraId="325F37D8" w14:textId="77777777" w:rsidR="00C968BF" w:rsidRPr="004D0D4D" w:rsidRDefault="00C968B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101C876E" w14:textId="44CD9173" w:rsidR="00C968BF" w:rsidRPr="004D0D4D" w:rsidRDefault="00C968BF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It was </w:t>
            </w:r>
            <w:r w:rsidR="00C059E2"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agreed </w:t>
            </w:r>
            <w:r w:rsidR="00317C0C"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for the Clerk </w:t>
            </w:r>
            <w:r w:rsidR="00C059E2" w:rsidRPr="004D0D4D">
              <w:rPr>
                <w:rFonts w:eastAsia="Arial"/>
                <w:color w:val="000000" w:themeColor="text1"/>
                <w:sz w:val="22"/>
                <w:szCs w:val="22"/>
              </w:rPr>
              <w:t>to make</w:t>
            </w:r>
            <w:r w:rsidR="00C059E2"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>a late overdue payment for work at the MU</w:t>
            </w:r>
            <w:r w:rsidR="00C059E2" w:rsidRPr="004D0D4D">
              <w:rPr>
                <w:rFonts w:eastAsia="Arial"/>
                <w:color w:val="000000" w:themeColor="text1"/>
                <w:sz w:val="22"/>
                <w:szCs w:val="22"/>
              </w:rPr>
              <w:t>GA by All Pave for the sum of £</w:t>
            </w:r>
            <w:r w:rsidR="00317C0C" w:rsidRPr="004D0D4D">
              <w:rPr>
                <w:rFonts w:eastAsia="Arial"/>
                <w:color w:val="000000" w:themeColor="text1"/>
                <w:sz w:val="22"/>
                <w:szCs w:val="22"/>
              </w:rPr>
              <w:t>11092.41</w:t>
            </w:r>
            <w:r w:rsidR="001C657E"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(see February Payment Schedule)</w:t>
            </w:r>
          </w:p>
          <w:p w14:paraId="3ECB5D4A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1AC6AA97" w14:textId="61E71BB6" w:rsidR="009F39C3" w:rsidRPr="004D0D4D" w:rsidRDefault="009F39C3" w:rsidP="009F39C3">
            <w:pPr>
              <w:pStyle w:val="BodyA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lastRenderedPageBreak/>
              <w:t>Bank Reconciliation’s for November, December 2024 and January 2025 for approval</w:t>
            </w:r>
            <w:r w:rsidR="00D061C8"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were agreed and signed by the Chair and Deputy Chair</w:t>
            </w:r>
          </w:p>
          <w:p w14:paraId="3921B27F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5B95F8C3" w14:textId="70BC51AC" w:rsidR="009F39C3" w:rsidRPr="004D0D4D" w:rsidRDefault="009F39C3" w:rsidP="009F39C3">
            <w:pPr>
              <w:pStyle w:val="BodyA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Grant Charity donation – </w:t>
            </w:r>
            <w:r w:rsidR="008D3311" w:rsidRPr="004D0D4D">
              <w:rPr>
                <w:rFonts w:eastAsia="Arial"/>
                <w:color w:val="000000" w:themeColor="text1"/>
                <w:sz w:val="22"/>
                <w:szCs w:val="22"/>
              </w:rPr>
              <w:t>Cardiff</w:t>
            </w: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City Hospice</w:t>
            </w:r>
          </w:p>
          <w:p w14:paraId="25268513" w14:textId="77777777" w:rsidR="009F39C3" w:rsidRPr="004D0D4D" w:rsidRDefault="009F39C3" w:rsidP="009F39C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  <w:p w14:paraId="37AA8E6C" w14:textId="7CBE5A95" w:rsidR="009F39C3" w:rsidRPr="004D0D4D" w:rsidRDefault="000C3467" w:rsidP="000C34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It was </w:t>
            </w: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agreed </w:t>
            </w: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>for the donation</w:t>
            </w:r>
            <w:r w:rsidR="00897487"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to be raised from £10 to £50 for this worthy</w:t>
            </w:r>
            <w:r w:rsidR="00F66DE8"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  <w:r w:rsidR="00AE6F43" w:rsidRPr="004D0D4D">
              <w:rPr>
                <w:rFonts w:eastAsia="Arial"/>
                <w:color w:val="000000" w:themeColor="text1"/>
                <w:sz w:val="22"/>
                <w:szCs w:val="22"/>
              </w:rPr>
              <w:t>cause.</w:t>
            </w:r>
          </w:p>
          <w:p w14:paraId="3AA8AEE9" w14:textId="77777777" w:rsidR="00F66DE8" w:rsidRPr="004D0D4D" w:rsidRDefault="00F66DE8" w:rsidP="000C34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528B1A00" w14:textId="6EFD61DC" w:rsidR="009F39C3" w:rsidRPr="004D0D4D" w:rsidRDefault="009F39C3" w:rsidP="009F39C3">
            <w:pPr>
              <w:pStyle w:val="BodyA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>Allotment Fees 2024-2025</w:t>
            </w:r>
          </w:p>
          <w:p w14:paraId="3D716637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2BC6F62D" w14:textId="72C59E1E" w:rsidR="009F39C3" w:rsidRPr="004D0D4D" w:rsidRDefault="00BE4752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It was </w:t>
            </w: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agreed </w:t>
            </w: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for the upcoming 2025-2026 fees </w:t>
            </w:r>
            <w:r w:rsidR="009C7CAC"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to </w:t>
            </w: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be invoiced for payment by </w:t>
            </w:r>
            <w:r w:rsidR="002042CC" w:rsidRPr="004D0D4D">
              <w:rPr>
                <w:rFonts w:eastAsia="Arial"/>
                <w:color w:val="000000" w:themeColor="text1"/>
                <w:sz w:val="22"/>
                <w:szCs w:val="22"/>
              </w:rPr>
              <w:t>1</w:t>
            </w:r>
            <w:r w:rsidR="002042CC" w:rsidRPr="004D0D4D">
              <w:rPr>
                <w:rFonts w:eastAsia="Arial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="002042CC"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April</w:t>
            </w: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2025</w:t>
            </w:r>
          </w:p>
          <w:p w14:paraId="4784747F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7" w:type="dxa"/>
          </w:tcPr>
          <w:p w14:paraId="30D60A2D" w14:textId="3E1018AF" w:rsidR="009F39C3" w:rsidRPr="004D0D4D" w:rsidRDefault="00C243C6" w:rsidP="00C243C6">
            <w:pPr>
              <w:tabs>
                <w:tab w:val="left" w:pos="291"/>
              </w:tabs>
              <w:ind w:left="2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lastRenderedPageBreak/>
              <w:t>Website to be checked and updated</w:t>
            </w:r>
          </w:p>
          <w:p w14:paraId="2CE75879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308B944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778747DF" w14:textId="77777777" w:rsidR="00594232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9429B33" w14:textId="77777777" w:rsidR="000448E3" w:rsidRDefault="000448E3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0FF7336C" w14:textId="67A714C7" w:rsidR="00594232" w:rsidRPr="004D0D4D" w:rsidRDefault="00354534" w:rsidP="00EA09DA">
            <w:pPr>
              <w:ind w:left="7" w:hanging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t>Members</w:t>
            </w:r>
            <w:r w:rsidR="00291BBC" w:rsidRPr="004D0D4D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EA09DA" w:rsidRPr="004D0D4D">
              <w:rPr>
                <w:rFonts w:ascii="Calibri" w:eastAsia="Arial" w:hAnsi="Calibri" w:cs="Calibri"/>
                <w:sz w:val="22"/>
                <w:szCs w:val="22"/>
              </w:rPr>
              <w:t xml:space="preserve">to </w:t>
            </w:r>
            <w:r w:rsidR="00291BBC" w:rsidRPr="004D0D4D">
              <w:rPr>
                <w:rFonts w:ascii="Calibri" w:eastAsia="Arial" w:hAnsi="Calibri" w:cs="Calibri"/>
                <w:sz w:val="22"/>
                <w:szCs w:val="22"/>
              </w:rPr>
              <w:t>send updates</w:t>
            </w:r>
            <w:r w:rsidR="00EA09DA" w:rsidRPr="004D0D4D">
              <w:rPr>
                <w:rFonts w:ascii="Calibri" w:eastAsia="Arial" w:hAnsi="Calibri" w:cs="Calibri"/>
                <w:sz w:val="22"/>
                <w:szCs w:val="22"/>
              </w:rPr>
              <w:t xml:space="preserve"> to Clerk regularly</w:t>
            </w:r>
          </w:p>
          <w:p w14:paraId="5457E3A4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0266E16A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5B3A075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FF7AEB5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FF6DB98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102631E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2EDE92F0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3891930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D4C75CC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95C024B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1E4AA421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E91DD74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3737907E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79D6694B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587822A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7A99DFF7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23AE8E43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2CDB0B7D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74FC960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8D1343E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3626B4D7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0B2D3B51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5E59FBD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3254A49E" w14:textId="77777777" w:rsidR="00594232" w:rsidRPr="004D0D4D" w:rsidRDefault="00594232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74735BCB" w14:textId="77777777" w:rsidR="007A6B49" w:rsidRPr="004D0D4D" w:rsidRDefault="000C3467" w:rsidP="00594232">
            <w:pPr>
              <w:tabs>
                <w:tab w:val="left" w:pos="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t xml:space="preserve">BACS </w:t>
            </w:r>
            <w:r w:rsidR="00594232" w:rsidRPr="004D0D4D">
              <w:rPr>
                <w:rFonts w:ascii="Calibri" w:eastAsia="Arial" w:hAnsi="Calibri" w:cs="Calibri"/>
                <w:sz w:val="22"/>
                <w:szCs w:val="22"/>
              </w:rPr>
              <w:t>Payment</w:t>
            </w:r>
          </w:p>
          <w:p w14:paraId="67980519" w14:textId="77777777" w:rsidR="007A6B49" w:rsidRPr="004D0D4D" w:rsidRDefault="007A6B49" w:rsidP="00594232">
            <w:pPr>
              <w:tabs>
                <w:tab w:val="left" w:pos="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3513660D" w14:textId="77777777" w:rsidR="007A6B49" w:rsidRPr="004D0D4D" w:rsidRDefault="007A6B49" w:rsidP="00594232">
            <w:pPr>
              <w:tabs>
                <w:tab w:val="left" w:pos="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3AB273B8" w14:textId="77777777" w:rsidR="007A6B49" w:rsidRPr="004D0D4D" w:rsidRDefault="007A6B49" w:rsidP="00594232">
            <w:pPr>
              <w:tabs>
                <w:tab w:val="left" w:pos="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17AE571B" w14:textId="77777777" w:rsidR="007A6B49" w:rsidRPr="004D0D4D" w:rsidRDefault="007A6B49" w:rsidP="00594232">
            <w:pPr>
              <w:tabs>
                <w:tab w:val="left" w:pos="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271F8C1A" w14:textId="77777777" w:rsidR="007A6B49" w:rsidRPr="004D0D4D" w:rsidRDefault="007A6B49" w:rsidP="00594232">
            <w:pPr>
              <w:tabs>
                <w:tab w:val="left" w:pos="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0DC25E2" w14:textId="77777777" w:rsidR="007A6B49" w:rsidRPr="004D0D4D" w:rsidRDefault="007A6B49" w:rsidP="00594232">
            <w:pPr>
              <w:tabs>
                <w:tab w:val="left" w:pos="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1A8039F9" w14:textId="77777777" w:rsidR="007A6B49" w:rsidRPr="004D0D4D" w:rsidRDefault="007A6B49" w:rsidP="00594232">
            <w:pPr>
              <w:tabs>
                <w:tab w:val="left" w:pos="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50EE41B" w14:textId="77777777" w:rsidR="00594232" w:rsidRPr="004D0D4D" w:rsidRDefault="00F66DE8" w:rsidP="000448E3">
            <w:pPr>
              <w:tabs>
                <w:tab w:val="left" w:pos="7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t xml:space="preserve">Cllr Moody </w:t>
            </w:r>
            <w:r w:rsidR="00532B5F" w:rsidRPr="004D0D4D">
              <w:rPr>
                <w:rFonts w:ascii="Calibri" w:eastAsia="Arial" w:hAnsi="Calibri" w:cs="Calibri"/>
                <w:sz w:val="22"/>
                <w:szCs w:val="22"/>
              </w:rPr>
              <w:t xml:space="preserve">-Jones to send details </w:t>
            </w:r>
            <w:r w:rsidR="00594232" w:rsidRPr="004D0D4D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532B5F" w:rsidRPr="004D0D4D">
              <w:rPr>
                <w:rFonts w:ascii="Calibri" w:eastAsia="Arial" w:hAnsi="Calibri" w:cs="Calibri"/>
                <w:sz w:val="22"/>
                <w:szCs w:val="22"/>
              </w:rPr>
              <w:t>for payment</w:t>
            </w:r>
          </w:p>
          <w:p w14:paraId="4D2B0E61" w14:textId="77777777" w:rsidR="00BE4752" w:rsidRPr="004D0D4D" w:rsidRDefault="00BE4752" w:rsidP="006644B0">
            <w:pPr>
              <w:tabs>
                <w:tab w:val="left" w:pos="7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24E1E71" w14:textId="77777777" w:rsidR="000448E3" w:rsidRDefault="000448E3" w:rsidP="00532B5F">
            <w:pPr>
              <w:tabs>
                <w:tab w:val="left" w:pos="7"/>
              </w:tabs>
              <w:ind w:left="7" w:hanging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AD7BD46" w14:textId="77777777" w:rsidR="00BE4752" w:rsidRDefault="00BE4752" w:rsidP="00532B5F">
            <w:pPr>
              <w:tabs>
                <w:tab w:val="left" w:pos="7"/>
              </w:tabs>
              <w:ind w:left="7" w:hanging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t xml:space="preserve">Invoices to be raised and  </w:t>
            </w:r>
            <w:r w:rsidR="001135F0" w:rsidRPr="004D0D4D">
              <w:rPr>
                <w:rFonts w:ascii="Calibri" w:eastAsia="Arial" w:hAnsi="Calibri" w:cs="Calibri"/>
                <w:sz w:val="22"/>
                <w:szCs w:val="22"/>
              </w:rPr>
              <w:t>e</w:t>
            </w:r>
            <w:r w:rsidRPr="004D0D4D">
              <w:rPr>
                <w:rFonts w:ascii="Calibri" w:eastAsia="Arial" w:hAnsi="Calibri" w:cs="Calibri"/>
                <w:sz w:val="22"/>
                <w:szCs w:val="22"/>
              </w:rPr>
              <w:t xml:space="preserve">mailed to </w:t>
            </w:r>
            <w:r w:rsidR="006644B0" w:rsidRPr="004D0D4D">
              <w:rPr>
                <w:rFonts w:ascii="Calibri" w:eastAsia="Arial" w:hAnsi="Calibri" w:cs="Calibri"/>
                <w:sz w:val="22"/>
                <w:szCs w:val="22"/>
              </w:rPr>
              <w:t>holders</w:t>
            </w:r>
          </w:p>
          <w:p w14:paraId="3F7600E2" w14:textId="49FEE2C3" w:rsidR="00E8087C" w:rsidRPr="004D0D4D" w:rsidRDefault="00E8087C" w:rsidP="00532B5F">
            <w:pPr>
              <w:tabs>
                <w:tab w:val="left" w:pos="7"/>
              </w:tabs>
              <w:ind w:left="7" w:hanging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BD1271" w14:textId="15AB8582" w:rsidR="009F39C3" w:rsidRPr="004D0D4D" w:rsidRDefault="00C243C6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lastRenderedPageBreak/>
              <w:t>Cllr Drysdale</w:t>
            </w:r>
          </w:p>
          <w:p w14:paraId="1BEDB50C" w14:textId="4992A147" w:rsidR="00C243C6" w:rsidRPr="004D0D4D" w:rsidRDefault="00C243C6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(ongoing)</w:t>
            </w:r>
          </w:p>
          <w:p w14:paraId="3E010DF2" w14:textId="77777777" w:rsidR="00705ABD" w:rsidRPr="004D0D4D" w:rsidRDefault="00705ABD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9F43C57" w14:textId="77777777" w:rsidR="00705ABD" w:rsidRPr="004D0D4D" w:rsidRDefault="00705ABD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32C18B9" w14:textId="77777777" w:rsidR="00705ABD" w:rsidRPr="004D0D4D" w:rsidRDefault="00705ABD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DC78D23" w14:textId="77777777" w:rsidR="00705ABD" w:rsidRPr="004D0D4D" w:rsidRDefault="00705ABD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D80877A" w14:textId="77777777" w:rsidR="00705ABD" w:rsidRPr="004D0D4D" w:rsidRDefault="00705ABD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08F4FC1" w14:textId="77777777" w:rsidR="00705ABD" w:rsidRPr="004D0D4D" w:rsidRDefault="00705ABD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481530A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B23FB46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0EAB5B4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0A260E5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EDB61F4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201277A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8C7FF16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2202D11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C002331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FD11A00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39380A6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2375734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5582777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3B4F044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6C1F748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C42D51B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63D51C1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1CAC326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607C423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04620F8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731C5D7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8A6C617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E8FF70C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B2A0D53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509B0A3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CB19A1F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1817120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976BA8C" w14:textId="77777777" w:rsidR="00433CFE" w:rsidRDefault="00433CFE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DD3F8C0" w14:textId="6AF64EE3" w:rsidR="00705ABD" w:rsidRPr="004D0D4D" w:rsidRDefault="00705ABD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Clerk</w:t>
            </w:r>
          </w:p>
          <w:p w14:paraId="07FAC00F" w14:textId="77777777" w:rsidR="00705ABD" w:rsidRPr="004D0D4D" w:rsidRDefault="00705ABD" w:rsidP="00705AB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(Feb)</w:t>
            </w:r>
          </w:p>
          <w:p w14:paraId="51596C0D" w14:textId="77777777" w:rsidR="00705ABD" w:rsidRPr="004D0D4D" w:rsidRDefault="00705ABD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A3DA82B" w14:textId="77777777" w:rsidR="00F66DE8" w:rsidRPr="004D0D4D" w:rsidRDefault="00F66DE8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0D9DF68" w14:textId="77777777" w:rsidR="00F66DE8" w:rsidRPr="004D0D4D" w:rsidRDefault="00F66DE8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4EAB54F" w14:textId="77777777" w:rsidR="00F66DE8" w:rsidRPr="004D0D4D" w:rsidRDefault="00F66DE8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DCC0522" w14:textId="77777777" w:rsidR="00F66DE8" w:rsidRPr="004D0D4D" w:rsidRDefault="00F66DE8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3F6EA93" w14:textId="77777777" w:rsidR="00F66DE8" w:rsidRPr="004D0D4D" w:rsidRDefault="00F66DE8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EAB8F45" w14:textId="77777777" w:rsidR="00F66DE8" w:rsidRPr="004D0D4D" w:rsidRDefault="00F66DE8" w:rsidP="00F66D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Clerk</w:t>
            </w:r>
          </w:p>
          <w:p w14:paraId="06A41646" w14:textId="77777777" w:rsidR="00F66DE8" w:rsidRPr="004D0D4D" w:rsidRDefault="00F66DE8" w:rsidP="00F66DE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(Feb)</w:t>
            </w:r>
          </w:p>
          <w:p w14:paraId="729EA44E" w14:textId="77777777" w:rsidR="00F66DE8" w:rsidRPr="004D0D4D" w:rsidRDefault="00F66DE8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6EA9329" w14:textId="77777777" w:rsidR="006644B0" w:rsidRPr="004D0D4D" w:rsidRDefault="006644B0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A212279" w14:textId="77777777" w:rsidR="006644B0" w:rsidRDefault="006644B0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C4FA53B" w14:textId="77777777" w:rsidR="00E8087C" w:rsidRPr="004D0D4D" w:rsidRDefault="00E8087C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B35FE35" w14:textId="77777777" w:rsidR="006644B0" w:rsidRPr="004D0D4D" w:rsidRDefault="006644B0" w:rsidP="006644B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Clerk</w:t>
            </w:r>
          </w:p>
          <w:p w14:paraId="51660F4B" w14:textId="77777777" w:rsidR="006644B0" w:rsidRPr="004D0D4D" w:rsidRDefault="006644B0" w:rsidP="006644B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(Feb)</w:t>
            </w:r>
          </w:p>
          <w:p w14:paraId="2D0CA24A" w14:textId="77777777" w:rsidR="006644B0" w:rsidRPr="004D0D4D" w:rsidRDefault="006644B0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F39C3" w:rsidRPr="004D0D4D" w14:paraId="06D4BAC5" w14:textId="77777777" w:rsidTr="009333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3833A2" w14:textId="50D4C086" w:rsidR="009F39C3" w:rsidRPr="004D0D4D" w:rsidRDefault="009F39C3" w:rsidP="009F39C3">
            <w:pPr>
              <w:pStyle w:val="BodyA"/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  <w:lang w:val="de-DE"/>
              </w:rPr>
              <w:lastRenderedPageBreak/>
              <w:t>24/208</w:t>
            </w:r>
          </w:p>
          <w:p w14:paraId="122186BA" w14:textId="1043A072" w:rsidR="009F39C3" w:rsidRPr="004D0D4D" w:rsidRDefault="009F39C3" w:rsidP="009F39C3">
            <w:pPr>
              <w:pStyle w:val="BodyA"/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Style w:val="normaltextrun"/>
                <w:sz w:val="22"/>
                <w:szCs w:val="22"/>
              </w:rPr>
              <w:t>Update on prior actions</w:t>
            </w:r>
          </w:p>
          <w:p w14:paraId="0CA0DA50" w14:textId="77777777" w:rsidR="009F39C3" w:rsidRPr="004D0D4D" w:rsidRDefault="009F39C3" w:rsidP="009F39C3">
            <w:pPr>
              <w:pStyle w:val="BodyA"/>
              <w:rPr>
                <w:rFonts w:eastAsia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5348" w:type="dxa"/>
          </w:tcPr>
          <w:p w14:paraId="6FAE7BEB" w14:textId="12C181EC" w:rsidR="009F39C3" w:rsidRPr="004D0D4D" w:rsidRDefault="009F39C3" w:rsidP="009F39C3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Training Plan Update (Clerk) </w:t>
            </w:r>
            <w:r w:rsidR="00A36EBB" w:rsidRPr="004D0D4D">
              <w:rPr>
                <w:rFonts w:eastAsia="Arial"/>
                <w:color w:val="000000" w:themeColor="text1"/>
                <w:sz w:val="22"/>
                <w:szCs w:val="22"/>
              </w:rPr>
              <w:t>said</w:t>
            </w: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no information has been received on Qualifications and courses attended.</w:t>
            </w:r>
          </w:p>
          <w:p w14:paraId="30691336" w14:textId="77777777" w:rsidR="0006594B" w:rsidRPr="004D0D4D" w:rsidRDefault="0006594B" w:rsidP="0006594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37DEA142" w14:textId="3A70378E" w:rsidR="009C7CAC" w:rsidRPr="004D0D4D" w:rsidRDefault="009C7CAC" w:rsidP="009F39C3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Filming </w:t>
            </w:r>
            <w:r w:rsidR="0006594B" w:rsidRPr="004D0D4D">
              <w:rPr>
                <w:rFonts w:eastAsia="Arial"/>
                <w:color w:val="000000" w:themeColor="text1"/>
                <w:sz w:val="22"/>
                <w:szCs w:val="22"/>
              </w:rPr>
              <w:t>took</w:t>
            </w: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place in village recently, concerns and complaints were raised over bad parking</w:t>
            </w:r>
            <w:r w:rsidR="00AE6F43" w:rsidRPr="004D0D4D">
              <w:rPr>
                <w:rFonts w:eastAsia="Arial"/>
                <w:color w:val="000000" w:themeColor="text1"/>
                <w:sz w:val="22"/>
                <w:szCs w:val="22"/>
              </w:rPr>
              <w:t>, and no</w:t>
            </w:r>
            <w:r w:rsidR="0006594B"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permission was granted.</w:t>
            </w:r>
          </w:p>
          <w:p w14:paraId="72DD3F29" w14:textId="77777777" w:rsidR="000D68A6" w:rsidRPr="004D0D4D" w:rsidRDefault="000D68A6" w:rsidP="000D68A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  <w:p w14:paraId="61F55C02" w14:textId="077599A4" w:rsidR="000D68A6" w:rsidRPr="004D0D4D" w:rsidRDefault="000D68A6" w:rsidP="000D68A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Village Hall </w:t>
            </w:r>
            <w:r w:rsidR="00864D04" w:rsidRPr="004D0D4D">
              <w:rPr>
                <w:rFonts w:eastAsia="Arial"/>
                <w:color w:val="000000" w:themeColor="text1"/>
                <w:sz w:val="22"/>
                <w:szCs w:val="22"/>
              </w:rPr>
              <w:t>should advise</w:t>
            </w: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when they rent hall and parking issues can be </w:t>
            </w:r>
            <w:r w:rsidR="00E51532" w:rsidRPr="004D0D4D">
              <w:rPr>
                <w:rFonts w:eastAsia="Arial"/>
                <w:color w:val="000000" w:themeColor="text1"/>
                <w:sz w:val="22"/>
                <w:szCs w:val="22"/>
              </w:rPr>
              <w:t>discussed</w:t>
            </w:r>
            <w:r w:rsidR="00864D04"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at the same time</w:t>
            </w:r>
            <w:r w:rsidR="00A36EBB"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. </w:t>
            </w:r>
            <w:r w:rsidR="00864D04" w:rsidRPr="004D0D4D">
              <w:rPr>
                <w:rFonts w:eastAsia="Arial"/>
                <w:color w:val="000000" w:themeColor="text1"/>
                <w:sz w:val="22"/>
                <w:szCs w:val="22"/>
              </w:rPr>
              <w:t>Also charge for hall can be reimbursed.</w:t>
            </w:r>
          </w:p>
          <w:p w14:paraId="3127BDF5" w14:textId="77777777" w:rsidR="00E51532" w:rsidRPr="004D0D4D" w:rsidRDefault="00E51532" w:rsidP="000D68A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0EBF6C8C" w14:textId="4997303D" w:rsidR="00E51532" w:rsidRPr="004D0D4D" w:rsidRDefault="00761212" w:rsidP="00E51532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List of prior actions from last 3 meetings </w:t>
            </w:r>
            <w:r w:rsidR="00AE6F43" w:rsidRPr="004D0D4D">
              <w:rPr>
                <w:rFonts w:eastAsia="Arial"/>
                <w:color w:val="000000" w:themeColor="text1"/>
                <w:sz w:val="22"/>
                <w:szCs w:val="22"/>
              </w:rPr>
              <w:t>is now</w:t>
            </w: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available on </w:t>
            </w:r>
            <w:r w:rsidR="009A7957" w:rsidRPr="004D0D4D">
              <w:rPr>
                <w:rFonts w:eastAsia="Arial"/>
                <w:color w:val="000000" w:themeColor="text1"/>
                <w:sz w:val="22"/>
                <w:szCs w:val="22"/>
              </w:rPr>
              <w:t>spreadsheets</w:t>
            </w: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 xml:space="preserve"> for members to check and action.</w:t>
            </w:r>
          </w:p>
          <w:p w14:paraId="1450C9D6" w14:textId="77777777" w:rsidR="00E51532" w:rsidRPr="004D0D4D" w:rsidRDefault="00E51532" w:rsidP="000D68A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11E3D79A" w14:textId="317C323C" w:rsidR="00E51532" w:rsidRPr="004D0D4D" w:rsidRDefault="00E51532" w:rsidP="000D68A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7" w:type="dxa"/>
          </w:tcPr>
          <w:p w14:paraId="3334933A" w14:textId="77777777" w:rsidR="009F39C3" w:rsidRPr="004D0D4D" w:rsidRDefault="009C7CAC" w:rsidP="009F3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t>Qualifications to be sent to Clerk</w:t>
            </w:r>
          </w:p>
          <w:p w14:paraId="527075CE" w14:textId="77777777" w:rsidR="00864D04" w:rsidRPr="004D0D4D" w:rsidRDefault="00864D04" w:rsidP="009F3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02AF4E68" w14:textId="77777777" w:rsidR="00864D04" w:rsidRPr="004D0D4D" w:rsidRDefault="00864D04" w:rsidP="009F3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26F4D8D" w14:textId="77777777" w:rsidR="00864D04" w:rsidRPr="004D0D4D" w:rsidRDefault="00864D04" w:rsidP="00E8087C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25F26DA1" w14:textId="77777777" w:rsidR="00864D04" w:rsidRPr="004D0D4D" w:rsidRDefault="00864D04" w:rsidP="009F3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t>Cllr Potter to chase Anne Haile to sort</w:t>
            </w:r>
          </w:p>
          <w:p w14:paraId="0A66F25E" w14:textId="77777777" w:rsidR="00761212" w:rsidRPr="004D0D4D" w:rsidRDefault="00761212" w:rsidP="009F3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28648517" w14:textId="77777777" w:rsidR="00761212" w:rsidRPr="004D0D4D" w:rsidRDefault="00761212" w:rsidP="009F3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CD2ECAF" w14:textId="6588939C" w:rsidR="00761212" w:rsidRPr="004D0D4D" w:rsidRDefault="001155FE" w:rsidP="009F3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  <w:r w:rsidRPr="004D0D4D">
              <w:rPr>
                <w:rFonts w:ascii="Calibri" w:eastAsia="Arial" w:hAnsi="Calibri" w:cs="Calibri"/>
                <w:sz w:val="22"/>
                <w:szCs w:val="22"/>
              </w:rPr>
              <w:t>All members to advise on updates for these actions</w:t>
            </w:r>
          </w:p>
        </w:tc>
        <w:tc>
          <w:tcPr>
            <w:tcW w:w="1418" w:type="dxa"/>
          </w:tcPr>
          <w:p w14:paraId="57ED440B" w14:textId="77777777" w:rsidR="009F39C3" w:rsidRPr="004D0D4D" w:rsidRDefault="009C7CAC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All Members</w:t>
            </w:r>
          </w:p>
          <w:p w14:paraId="20A560ED" w14:textId="77777777" w:rsidR="009C7CAC" w:rsidRPr="004D0D4D" w:rsidRDefault="009C7CAC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(Feb)</w:t>
            </w:r>
          </w:p>
          <w:p w14:paraId="7E07AE61" w14:textId="77777777" w:rsidR="00864D04" w:rsidRPr="004D0D4D" w:rsidRDefault="00864D04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D735277" w14:textId="77777777" w:rsidR="00864D04" w:rsidRPr="004D0D4D" w:rsidRDefault="00864D04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8B9A5DE" w14:textId="77777777" w:rsidR="00864D04" w:rsidRPr="004D0D4D" w:rsidRDefault="00864D04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8DF0974" w14:textId="77777777" w:rsidR="00864D04" w:rsidRPr="004D0D4D" w:rsidRDefault="00864D04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0513B34" w14:textId="77777777" w:rsidR="00864D04" w:rsidRPr="004D0D4D" w:rsidRDefault="00864D04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Cllr</w:t>
            </w:r>
          </w:p>
          <w:p w14:paraId="7E06330F" w14:textId="77777777" w:rsidR="00864D04" w:rsidRPr="004D0D4D" w:rsidRDefault="00864D04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Potter</w:t>
            </w:r>
          </w:p>
          <w:p w14:paraId="13E9B645" w14:textId="77777777" w:rsidR="00864D04" w:rsidRPr="004D0D4D" w:rsidRDefault="00864D04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(Feb)</w:t>
            </w:r>
          </w:p>
          <w:p w14:paraId="5821B3EA" w14:textId="77777777" w:rsidR="001155FE" w:rsidRPr="004D0D4D" w:rsidRDefault="001155FE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9F9377A" w14:textId="77777777" w:rsidR="001155FE" w:rsidRPr="004D0D4D" w:rsidRDefault="001155FE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FB29FB3" w14:textId="77777777" w:rsidR="001155FE" w:rsidRPr="004D0D4D" w:rsidRDefault="001155FE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7417119" w14:textId="77777777" w:rsidR="001155FE" w:rsidRPr="004D0D4D" w:rsidRDefault="001155FE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All</w:t>
            </w:r>
          </w:p>
          <w:p w14:paraId="72CEE930" w14:textId="1BD4F3F6" w:rsidR="001155FE" w:rsidRPr="004D0D4D" w:rsidRDefault="001155FE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(Feb)</w:t>
            </w:r>
          </w:p>
        </w:tc>
      </w:tr>
      <w:tr w:rsidR="009F39C3" w:rsidRPr="004D0D4D" w14:paraId="1CA0B077" w14:textId="77777777" w:rsidTr="0093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ADEDC1D" w14:textId="636AE5C6" w:rsidR="009F39C3" w:rsidRPr="004D0D4D" w:rsidRDefault="009F39C3" w:rsidP="009F39C3">
            <w:pPr>
              <w:pStyle w:val="BodyA"/>
              <w:rPr>
                <w:rFonts w:eastAsia="Arial"/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  <w:lang w:val="de-DE"/>
              </w:rPr>
              <w:t>24/209</w:t>
            </w:r>
          </w:p>
          <w:p w14:paraId="72BEFB56" w14:textId="22AF0E1E" w:rsidR="009F39C3" w:rsidRPr="004D0D4D" w:rsidRDefault="009F39C3" w:rsidP="009F39C3">
            <w:pPr>
              <w:pStyle w:val="BodyA"/>
              <w:rPr>
                <w:rFonts w:eastAsia="Arial"/>
                <w:color w:val="000000" w:themeColor="text1"/>
                <w:sz w:val="22"/>
                <w:szCs w:val="22"/>
                <w:lang w:val="de-DE"/>
              </w:rPr>
            </w:pPr>
            <w:r w:rsidRPr="004D0D4D">
              <w:rPr>
                <w:rFonts w:eastAsia="Arial"/>
                <w:color w:val="auto"/>
                <w:sz w:val="22"/>
                <w:szCs w:val="22"/>
              </w:rPr>
              <w:t>Dates of Next Council Meeting</w:t>
            </w:r>
          </w:p>
        </w:tc>
        <w:tc>
          <w:tcPr>
            <w:tcW w:w="5348" w:type="dxa"/>
          </w:tcPr>
          <w:p w14:paraId="23BD0629" w14:textId="3F47E92E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4D0D4D">
              <w:rPr>
                <w:rFonts w:eastAsia="Arial"/>
                <w:color w:val="000000" w:themeColor="text1"/>
                <w:sz w:val="22"/>
                <w:szCs w:val="22"/>
              </w:rPr>
              <w:t>To note the next meeting will take place on 10 March 2025 at 7:30pm</w:t>
            </w:r>
          </w:p>
        </w:tc>
        <w:tc>
          <w:tcPr>
            <w:tcW w:w="1597" w:type="dxa"/>
          </w:tcPr>
          <w:p w14:paraId="25A2065F" w14:textId="77777777" w:rsidR="009F39C3" w:rsidRPr="004D0D4D" w:rsidRDefault="009F39C3" w:rsidP="009F3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3DB3C2F" w14:textId="77777777" w:rsidR="009F39C3" w:rsidRPr="004D0D4D" w:rsidRDefault="009F39C3" w:rsidP="009F39C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F8D184B" w14:textId="77777777" w:rsidR="00D32D3B" w:rsidRDefault="00D32D3B" w:rsidP="00D32D3B">
      <w:pPr>
        <w:pStyle w:val="BodyA"/>
        <w:spacing w:after="0" w:line="240" w:lineRule="auto"/>
        <w:rPr>
          <w:rStyle w:val="normaltextrun"/>
          <w:rFonts w:ascii="Arial" w:eastAsia="Arial" w:hAnsi="Arial" w:cs="Arial"/>
          <w:b/>
          <w:bCs/>
          <w:color w:val="000000" w:themeColor="text1"/>
        </w:rPr>
      </w:pPr>
    </w:p>
    <w:p w14:paraId="2238D2F8" w14:textId="77777777" w:rsidR="000448E3" w:rsidRDefault="000448E3" w:rsidP="006644B0">
      <w:pPr>
        <w:pStyle w:val="BodyA"/>
        <w:spacing w:after="0" w:line="240" w:lineRule="auto"/>
        <w:ind w:left="454" w:hanging="454"/>
        <w:jc w:val="center"/>
        <w:rPr>
          <w:rFonts w:ascii="Arial" w:eastAsia="Arial" w:hAnsi="Arial" w:cs="Arial"/>
          <w:color w:val="000000" w:themeColor="text1"/>
        </w:rPr>
      </w:pPr>
    </w:p>
    <w:p w14:paraId="4329D593" w14:textId="7DC8FA57" w:rsidR="00D32D3B" w:rsidRPr="000448E3" w:rsidRDefault="00D32D3B" w:rsidP="006644B0">
      <w:pPr>
        <w:pStyle w:val="BodyA"/>
        <w:spacing w:after="0" w:line="240" w:lineRule="auto"/>
        <w:ind w:left="454" w:hanging="454"/>
        <w:jc w:val="center"/>
        <w:rPr>
          <w:rFonts w:eastAsia="Arial"/>
          <w:color w:val="000000" w:themeColor="text1"/>
          <w:sz w:val="24"/>
          <w:szCs w:val="24"/>
        </w:rPr>
      </w:pPr>
      <w:r w:rsidRPr="000448E3">
        <w:rPr>
          <w:rFonts w:eastAsia="Arial"/>
          <w:color w:val="000000" w:themeColor="text1"/>
          <w:sz w:val="24"/>
          <w:szCs w:val="24"/>
        </w:rPr>
        <w:t xml:space="preserve">The meeting </w:t>
      </w:r>
      <w:proofErr w:type="gramStart"/>
      <w:r w:rsidRPr="000448E3">
        <w:rPr>
          <w:rFonts w:eastAsia="Arial"/>
          <w:color w:val="000000" w:themeColor="text1"/>
          <w:sz w:val="24"/>
          <w:szCs w:val="24"/>
        </w:rPr>
        <w:t>closed</w:t>
      </w:r>
      <w:proofErr w:type="gramEnd"/>
      <w:r w:rsidRPr="000448E3">
        <w:rPr>
          <w:rFonts w:eastAsia="Arial"/>
          <w:color w:val="000000" w:themeColor="text1"/>
          <w:sz w:val="24"/>
          <w:szCs w:val="24"/>
        </w:rPr>
        <w:t xml:space="preserve"> at </w:t>
      </w:r>
      <w:r w:rsidR="001155FE" w:rsidRPr="000448E3">
        <w:rPr>
          <w:rFonts w:eastAsia="Arial"/>
          <w:color w:val="auto"/>
          <w:sz w:val="24"/>
          <w:szCs w:val="24"/>
        </w:rPr>
        <w:t>21.00 pm</w:t>
      </w:r>
    </w:p>
    <w:sectPr w:rsidR="00D32D3B" w:rsidRPr="000448E3" w:rsidSect="00D054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3099B" w14:textId="77777777" w:rsidR="0097482D" w:rsidRDefault="0097482D" w:rsidP="00BE33B8">
      <w:r>
        <w:separator/>
      </w:r>
    </w:p>
  </w:endnote>
  <w:endnote w:type="continuationSeparator" w:id="0">
    <w:p w14:paraId="295D6569" w14:textId="77777777" w:rsidR="0097482D" w:rsidRDefault="0097482D" w:rsidP="00BE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7AF4F" w14:textId="77777777" w:rsidR="00DB75A1" w:rsidRDefault="00DB7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D38EE" w14:textId="77777777" w:rsidR="00B77EFB" w:rsidRDefault="00B77EFB">
    <w:pPr>
      <w:pStyle w:val="Footer"/>
    </w:pPr>
  </w:p>
  <w:sdt>
    <w:sdtPr>
      <w:id w:val="-1990857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F9209" w14:textId="37EA459C" w:rsidR="005B08C5" w:rsidRDefault="005D1D48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4F25090" w14:textId="77777777" w:rsidR="005B08C5" w:rsidRDefault="005B08C5">
        <w:pPr>
          <w:pStyle w:val="Footer"/>
          <w:rPr>
            <w:noProof/>
          </w:rPr>
        </w:pPr>
      </w:p>
      <w:p w14:paraId="34A74C1B" w14:textId="025F5D76" w:rsidR="005D1D48" w:rsidRDefault="005B08C5">
        <w:pPr>
          <w:pStyle w:val="Footer"/>
        </w:pPr>
        <w:r>
          <w:rPr>
            <w:noProof/>
          </w:rPr>
          <w:t>Signed:</w:t>
        </w:r>
        <w:r>
          <w:rPr>
            <w:noProof/>
          </w:rPr>
          <w:tab/>
          <w:t>Date:</w:t>
        </w:r>
      </w:p>
    </w:sdtContent>
  </w:sdt>
  <w:p w14:paraId="45AA17D6" w14:textId="0EC4F2E7" w:rsidR="00FA32A3" w:rsidRDefault="00FA3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D5451" w14:textId="77777777" w:rsidR="00DB75A1" w:rsidRDefault="00DB7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A468E" w14:textId="77777777" w:rsidR="0097482D" w:rsidRDefault="0097482D" w:rsidP="00BE33B8">
      <w:r>
        <w:separator/>
      </w:r>
    </w:p>
  </w:footnote>
  <w:footnote w:type="continuationSeparator" w:id="0">
    <w:p w14:paraId="68432F53" w14:textId="77777777" w:rsidR="0097482D" w:rsidRDefault="0097482D" w:rsidP="00BE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A3AA3" w14:textId="77777777" w:rsidR="00DB75A1" w:rsidRDefault="00DB7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FFA46" w14:textId="2B688DAD" w:rsidR="00DB75A1" w:rsidRDefault="00DB75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1B26" w14:textId="77777777" w:rsidR="00DB75A1" w:rsidRDefault="00DB7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5EE3"/>
    <w:multiLevelType w:val="hybridMultilevel"/>
    <w:tmpl w:val="60A2B526"/>
    <w:lvl w:ilvl="0" w:tplc="003E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60B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EEE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24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09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AF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A5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C2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CF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4C5CC"/>
    <w:multiLevelType w:val="hybridMultilevel"/>
    <w:tmpl w:val="10980188"/>
    <w:lvl w:ilvl="0" w:tplc="1792A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63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AD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E8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00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4D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CB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64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AC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54B6"/>
    <w:multiLevelType w:val="hybridMultilevel"/>
    <w:tmpl w:val="169825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273D"/>
    <w:multiLevelType w:val="hybridMultilevel"/>
    <w:tmpl w:val="99D02C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1C845"/>
    <w:multiLevelType w:val="hybridMultilevel"/>
    <w:tmpl w:val="928ECACC"/>
    <w:lvl w:ilvl="0" w:tplc="A0CAF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AD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46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6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9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68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88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6F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E6A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E18B8"/>
    <w:multiLevelType w:val="hybridMultilevel"/>
    <w:tmpl w:val="5376570E"/>
    <w:lvl w:ilvl="0" w:tplc="DEA6117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654B0"/>
    <w:multiLevelType w:val="hybridMultilevel"/>
    <w:tmpl w:val="FD2C09C8"/>
    <w:lvl w:ilvl="0" w:tplc="3208E0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30225"/>
    <w:multiLevelType w:val="hybridMultilevel"/>
    <w:tmpl w:val="99746A64"/>
    <w:lvl w:ilvl="0" w:tplc="02B42202">
      <w:start w:val="1"/>
      <w:numFmt w:val="decimal"/>
      <w:lvlText w:val="(%1)"/>
      <w:lvlJc w:val="left"/>
      <w:pPr>
        <w:ind w:left="720" w:hanging="360"/>
      </w:pPr>
    </w:lvl>
    <w:lvl w:ilvl="1" w:tplc="00D690EC">
      <w:start w:val="1"/>
      <w:numFmt w:val="lowerLetter"/>
      <w:lvlText w:val="%2."/>
      <w:lvlJc w:val="left"/>
      <w:pPr>
        <w:ind w:left="1440" w:hanging="360"/>
      </w:pPr>
    </w:lvl>
    <w:lvl w:ilvl="2" w:tplc="58EE2B7E">
      <w:start w:val="1"/>
      <w:numFmt w:val="lowerRoman"/>
      <w:lvlText w:val="%3."/>
      <w:lvlJc w:val="right"/>
      <w:pPr>
        <w:ind w:left="2160" w:hanging="180"/>
      </w:pPr>
    </w:lvl>
    <w:lvl w:ilvl="3" w:tplc="04822940">
      <w:start w:val="1"/>
      <w:numFmt w:val="decimal"/>
      <w:lvlText w:val="%4."/>
      <w:lvlJc w:val="left"/>
      <w:pPr>
        <w:ind w:left="2880" w:hanging="360"/>
      </w:pPr>
    </w:lvl>
    <w:lvl w:ilvl="4" w:tplc="039A978C">
      <w:start w:val="1"/>
      <w:numFmt w:val="lowerLetter"/>
      <w:lvlText w:val="%5."/>
      <w:lvlJc w:val="left"/>
      <w:pPr>
        <w:ind w:left="3600" w:hanging="360"/>
      </w:pPr>
    </w:lvl>
    <w:lvl w:ilvl="5" w:tplc="3BF0D512">
      <w:start w:val="1"/>
      <w:numFmt w:val="lowerRoman"/>
      <w:lvlText w:val="%6."/>
      <w:lvlJc w:val="right"/>
      <w:pPr>
        <w:ind w:left="4320" w:hanging="180"/>
      </w:pPr>
    </w:lvl>
    <w:lvl w:ilvl="6" w:tplc="B9E07D48">
      <w:start w:val="1"/>
      <w:numFmt w:val="decimal"/>
      <w:lvlText w:val="%7."/>
      <w:lvlJc w:val="left"/>
      <w:pPr>
        <w:ind w:left="5040" w:hanging="360"/>
      </w:pPr>
    </w:lvl>
    <w:lvl w:ilvl="7" w:tplc="CE402828">
      <w:start w:val="1"/>
      <w:numFmt w:val="lowerLetter"/>
      <w:lvlText w:val="%8."/>
      <w:lvlJc w:val="left"/>
      <w:pPr>
        <w:ind w:left="5760" w:hanging="360"/>
      </w:pPr>
    </w:lvl>
    <w:lvl w:ilvl="8" w:tplc="F1169E0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661DA"/>
    <w:multiLevelType w:val="hybridMultilevel"/>
    <w:tmpl w:val="BB24E2EA"/>
    <w:lvl w:ilvl="0" w:tplc="92C659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A3354"/>
    <w:multiLevelType w:val="hybridMultilevel"/>
    <w:tmpl w:val="99D02C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117F7"/>
    <w:multiLevelType w:val="hybridMultilevel"/>
    <w:tmpl w:val="377C1646"/>
    <w:lvl w:ilvl="0" w:tplc="BE323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49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65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C5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6A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63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84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67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66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64A03"/>
    <w:multiLevelType w:val="hybridMultilevel"/>
    <w:tmpl w:val="0AB07CAA"/>
    <w:lvl w:ilvl="0" w:tplc="E61EA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C3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EED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2A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86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A3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05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0E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8E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A79CE"/>
    <w:multiLevelType w:val="hybridMultilevel"/>
    <w:tmpl w:val="43FEC3EE"/>
    <w:lvl w:ilvl="0" w:tplc="FF367A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134D0"/>
    <w:multiLevelType w:val="hybridMultilevel"/>
    <w:tmpl w:val="CF8265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F684B"/>
    <w:multiLevelType w:val="hybridMultilevel"/>
    <w:tmpl w:val="8408BD3C"/>
    <w:lvl w:ilvl="0" w:tplc="08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5" w15:restartNumberingAfterBreak="0">
    <w:nsid w:val="688CCD9D"/>
    <w:multiLevelType w:val="hybridMultilevel"/>
    <w:tmpl w:val="A31866DA"/>
    <w:lvl w:ilvl="0" w:tplc="57803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A4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8C2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9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21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68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8D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41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ACB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6E416"/>
    <w:multiLevelType w:val="hybridMultilevel"/>
    <w:tmpl w:val="44BC760C"/>
    <w:lvl w:ilvl="0" w:tplc="05920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82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ED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69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40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6E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EF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8B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4F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70409"/>
    <w:multiLevelType w:val="hybridMultilevel"/>
    <w:tmpl w:val="1AAEDDB6"/>
    <w:lvl w:ilvl="0" w:tplc="FFFFFFFF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D5735"/>
    <w:multiLevelType w:val="hybridMultilevel"/>
    <w:tmpl w:val="326CD9A4"/>
    <w:lvl w:ilvl="0" w:tplc="FF90F30A">
      <w:start w:val="1"/>
      <w:numFmt w:val="decimal"/>
      <w:lvlText w:val="(%1)"/>
      <w:lvlJc w:val="left"/>
      <w:pPr>
        <w:ind w:left="720" w:hanging="360"/>
      </w:pPr>
    </w:lvl>
    <w:lvl w:ilvl="1" w:tplc="69345F76">
      <w:start w:val="1"/>
      <w:numFmt w:val="lowerLetter"/>
      <w:lvlText w:val="%2."/>
      <w:lvlJc w:val="left"/>
      <w:pPr>
        <w:ind w:left="1440" w:hanging="360"/>
      </w:pPr>
    </w:lvl>
    <w:lvl w:ilvl="2" w:tplc="BC744742">
      <w:start w:val="1"/>
      <w:numFmt w:val="lowerRoman"/>
      <w:lvlText w:val="%3."/>
      <w:lvlJc w:val="right"/>
      <w:pPr>
        <w:ind w:left="2160" w:hanging="180"/>
      </w:pPr>
    </w:lvl>
    <w:lvl w:ilvl="3" w:tplc="393C4558">
      <w:start w:val="1"/>
      <w:numFmt w:val="decimal"/>
      <w:lvlText w:val="%4."/>
      <w:lvlJc w:val="left"/>
      <w:pPr>
        <w:ind w:left="2880" w:hanging="360"/>
      </w:pPr>
    </w:lvl>
    <w:lvl w:ilvl="4" w:tplc="9C66A3A2">
      <w:start w:val="1"/>
      <w:numFmt w:val="lowerLetter"/>
      <w:lvlText w:val="%5."/>
      <w:lvlJc w:val="left"/>
      <w:pPr>
        <w:ind w:left="3600" w:hanging="360"/>
      </w:pPr>
    </w:lvl>
    <w:lvl w:ilvl="5" w:tplc="11B46A4E">
      <w:start w:val="1"/>
      <w:numFmt w:val="lowerRoman"/>
      <w:lvlText w:val="%6."/>
      <w:lvlJc w:val="right"/>
      <w:pPr>
        <w:ind w:left="4320" w:hanging="180"/>
      </w:pPr>
    </w:lvl>
    <w:lvl w:ilvl="6" w:tplc="C70C9468">
      <w:start w:val="1"/>
      <w:numFmt w:val="decimal"/>
      <w:lvlText w:val="%7."/>
      <w:lvlJc w:val="left"/>
      <w:pPr>
        <w:ind w:left="5040" w:hanging="360"/>
      </w:pPr>
    </w:lvl>
    <w:lvl w:ilvl="7" w:tplc="D036361C">
      <w:start w:val="1"/>
      <w:numFmt w:val="lowerLetter"/>
      <w:lvlText w:val="%8."/>
      <w:lvlJc w:val="left"/>
      <w:pPr>
        <w:ind w:left="5760" w:hanging="360"/>
      </w:pPr>
    </w:lvl>
    <w:lvl w:ilvl="8" w:tplc="5ECC4B1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D2EDC"/>
    <w:multiLevelType w:val="hybridMultilevel"/>
    <w:tmpl w:val="71228EF4"/>
    <w:lvl w:ilvl="0" w:tplc="1CC072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594925">
    <w:abstractNumId w:val="16"/>
  </w:num>
  <w:num w:numId="2" w16cid:durableId="631981449">
    <w:abstractNumId w:val="15"/>
  </w:num>
  <w:num w:numId="3" w16cid:durableId="642855927">
    <w:abstractNumId w:val="4"/>
  </w:num>
  <w:num w:numId="4" w16cid:durableId="833178830">
    <w:abstractNumId w:val="11"/>
  </w:num>
  <w:num w:numId="5" w16cid:durableId="331686197">
    <w:abstractNumId w:val="7"/>
  </w:num>
  <w:num w:numId="6" w16cid:durableId="89357472">
    <w:abstractNumId w:val="10"/>
  </w:num>
  <w:num w:numId="7" w16cid:durableId="362830880">
    <w:abstractNumId w:val="18"/>
  </w:num>
  <w:num w:numId="8" w16cid:durableId="1966888051">
    <w:abstractNumId w:val="1"/>
  </w:num>
  <w:num w:numId="9" w16cid:durableId="1777673918">
    <w:abstractNumId w:val="0"/>
  </w:num>
  <w:num w:numId="10" w16cid:durableId="1863929653">
    <w:abstractNumId w:val="17"/>
  </w:num>
  <w:num w:numId="11" w16cid:durableId="1301880649">
    <w:abstractNumId w:val="5"/>
  </w:num>
  <w:num w:numId="12" w16cid:durableId="1219053328">
    <w:abstractNumId w:val="12"/>
  </w:num>
  <w:num w:numId="13" w16cid:durableId="2092703490">
    <w:abstractNumId w:val="8"/>
  </w:num>
  <w:num w:numId="14" w16cid:durableId="1781870363">
    <w:abstractNumId w:val="3"/>
  </w:num>
  <w:num w:numId="15" w16cid:durableId="1887134726">
    <w:abstractNumId w:val="2"/>
  </w:num>
  <w:num w:numId="16" w16cid:durableId="1534884587">
    <w:abstractNumId w:val="9"/>
  </w:num>
  <w:num w:numId="17" w16cid:durableId="466315212">
    <w:abstractNumId w:val="14"/>
  </w:num>
  <w:num w:numId="18" w16cid:durableId="92435419">
    <w:abstractNumId w:val="13"/>
  </w:num>
  <w:num w:numId="19" w16cid:durableId="108546943">
    <w:abstractNumId w:val="19"/>
  </w:num>
  <w:num w:numId="20" w16cid:durableId="119723063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3B"/>
    <w:rsid w:val="0000488F"/>
    <w:rsid w:val="00013614"/>
    <w:rsid w:val="000151E4"/>
    <w:rsid w:val="000448E3"/>
    <w:rsid w:val="00044B6F"/>
    <w:rsid w:val="00044ED2"/>
    <w:rsid w:val="00050362"/>
    <w:rsid w:val="0005168E"/>
    <w:rsid w:val="00063F90"/>
    <w:rsid w:val="0006594B"/>
    <w:rsid w:val="0006621D"/>
    <w:rsid w:val="00087F1E"/>
    <w:rsid w:val="0009317C"/>
    <w:rsid w:val="000B0DDB"/>
    <w:rsid w:val="000B37ED"/>
    <w:rsid w:val="000B7247"/>
    <w:rsid w:val="000C3467"/>
    <w:rsid w:val="000C3B61"/>
    <w:rsid w:val="000D4843"/>
    <w:rsid w:val="000D68A6"/>
    <w:rsid w:val="001135F0"/>
    <w:rsid w:val="001155FE"/>
    <w:rsid w:val="00133670"/>
    <w:rsid w:val="001343C4"/>
    <w:rsid w:val="00135E0E"/>
    <w:rsid w:val="00150A58"/>
    <w:rsid w:val="001771B4"/>
    <w:rsid w:val="001A29D3"/>
    <w:rsid w:val="001A307F"/>
    <w:rsid w:val="001A6D59"/>
    <w:rsid w:val="001C657E"/>
    <w:rsid w:val="001D044C"/>
    <w:rsid w:val="001D0BBF"/>
    <w:rsid w:val="001D2BEE"/>
    <w:rsid w:val="001E355F"/>
    <w:rsid w:val="001E645C"/>
    <w:rsid w:val="002042CC"/>
    <w:rsid w:val="00210474"/>
    <w:rsid w:val="00213585"/>
    <w:rsid w:val="00213A4D"/>
    <w:rsid w:val="00237C63"/>
    <w:rsid w:val="0024406C"/>
    <w:rsid w:val="0025447A"/>
    <w:rsid w:val="00264399"/>
    <w:rsid w:val="00265C73"/>
    <w:rsid w:val="002731A5"/>
    <w:rsid w:val="00275601"/>
    <w:rsid w:val="002771BB"/>
    <w:rsid w:val="002779D8"/>
    <w:rsid w:val="00285259"/>
    <w:rsid w:val="00291BBC"/>
    <w:rsid w:val="002C2886"/>
    <w:rsid w:val="002C54A9"/>
    <w:rsid w:val="002D4180"/>
    <w:rsid w:val="0030341D"/>
    <w:rsid w:val="003103E8"/>
    <w:rsid w:val="00311ACD"/>
    <w:rsid w:val="00317C0C"/>
    <w:rsid w:val="00322A60"/>
    <w:rsid w:val="003366AA"/>
    <w:rsid w:val="00354534"/>
    <w:rsid w:val="003674FB"/>
    <w:rsid w:val="003708BE"/>
    <w:rsid w:val="0037360B"/>
    <w:rsid w:val="00375B57"/>
    <w:rsid w:val="003956D6"/>
    <w:rsid w:val="003A07B3"/>
    <w:rsid w:val="003A144A"/>
    <w:rsid w:val="003A3E37"/>
    <w:rsid w:val="003A6B8F"/>
    <w:rsid w:val="003A7F11"/>
    <w:rsid w:val="003B3CA5"/>
    <w:rsid w:val="003B3CBE"/>
    <w:rsid w:val="003C2281"/>
    <w:rsid w:val="003D5C90"/>
    <w:rsid w:val="003E5D64"/>
    <w:rsid w:val="00403C2E"/>
    <w:rsid w:val="0040445D"/>
    <w:rsid w:val="0041456D"/>
    <w:rsid w:val="004179DD"/>
    <w:rsid w:val="00433CFE"/>
    <w:rsid w:val="0044701E"/>
    <w:rsid w:val="00464120"/>
    <w:rsid w:val="00466CEB"/>
    <w:rsid w:val="00477F48"/>
    <w:rsid w:val="004863E2"/>
    <w:rsid w:val="0049563B"/>
    <w:rsid w:val="004A34FD"/>
    <w:rsid w:val="004A5B34"/>
    <w:rsid w:val="004B2ECF"/>
    <w:rsid w:val="004C614E"/>
    <w:rsid w:val="004D0D4D"/>
    <w:rsid w:val="004D163C"/>
    <w:rsid w:val="004D54BD"/>
    <w:rsid w:val="004E0694"/>
    <w:rsid w:val="004E3FEE"/>
    <w:rsid w:val="004E66CD"/>
    <w:rsid w:val="00506927"/>
    <w:rsid w:val="00510345"/>
    <w:rsid w:val="00524378"/>
    <w:rsid w:val="00532B5F"/>
    <w:rsid w:val="00533A50"/>
    <w:rsid w:val="00552F71"/>
    <w:rsid w:val="00553CF4"/>
    <w:rsid w:val="00553E76"/>
    <w:rsid w:val="005551D0"/>
    <w:rsid w:val="00561DE1"/>
    <w:rsid w:val="00565914"/>
    <w:rsid w:val="00567E62"/>
    <w:rsid w:val="00571134"/>
    <w:rsid w:val="00571339"/>
    <w:rsid w:val="005757D4"/>
    <w:rsid w:val="00581F6B"/>
    <w:rsid w:val="00593D05"/>
    <w:rsid w:val="00594232"/>
    <w:rsid w:val="005A13DF"/>
    <w:rsid w:val="005B08C5"/>
    <w:rsid w:val="005C2736"/>
    <w:rsid w:val="005C6FB2"/>
    <w:rsid w:val="005D1D48"/>
    <w:rsid w:val="005E2AF0"/>
    <w:rsid w:val="005E364B"/>
    <w:rsid w:val="005E6817"/>
    <w:rsid w:val="0060299F"/>
    <w:rsid w:val="0061243D"/>
    <w:rsid w:val="006136E2"/>
    <w:rsid w:val="006409F0"/>
    <w:rsid w:val="00647F2B"/>
    <w:rsid w:val="00661A33"/>
    <w:rsid w:val="006637AD"/>
    <w:rsid w:val="006644B0"/>
    <w:rsid w:val="006714A4"/>
    <w:rsid w:val="0068214F"/>
    <w:rsid w:val="006855F2"/>
    <w:rsid w:val="0069759A"/>
    <w:rsid w:val="006A11F5"/>
    <w:rsid w:val="006A4608"/>
    <w:rsid w:val="006A4F86"/>
    <w:rsid w:val="006B2698"/>
    <w:rsid w:val="006C13FF"/>
    <w:rsid w:val="006C321E"/>
    <w:rsid w:val="006D2489"/>
    <w:rsid w:val="006F1195"/>
    <w:rsid w:val="006F14D9"/>
    <w:rsid w:val="006F35AA"/>
    <w:rsid w:val="006F3B0A"/>
    <w:rsid w:val="006F7F0A"/>
    <w:rsid w:val="00705ABD"/>
    <w:rsid w:val="0072041C"/>
    <w:rsid w:val="0072293E"/>
    <w:rsid w:val="0073046D"/>
    <w:rsid w:val="0073176B"/>
    <w:rsid w:val="00733A2A"/>
    <w:rsid w:val="007365C9"/>
    <w:rsid w:val="00744994"/>
    <w:rsid w:val="00750A4F"/>
    <w:rsid w:val="00750DEC"/>
    <w:rsid w:val="00761212"/>
    <w:rsid w:val="00761A92"/>
    <w:rsid w:val="007626BD"/>
    <w:rsid w:val="00766E46"/>
    <w:rsid w:val="00781F58"/>
    <w:rsid w:val="00785DF5"/>
    <w:rsid w:val="00792817"/>
    <w:rsid w:val="007A042C"/>
    <w:rsid w:val="007A3B99"/>
    <w:rsid w:val="007A4189"/>
    <w:rsid w:val="007A54EB"/>
    <w:rsid w:val="007A6B49"/>
    <w:rsid w:val="007C45B1"/>
    <w:rsid w:val="007C4E7D"/>
    <w:rsid w:val="007D5F24"/>
    <w:rsid w:val="00800943"/>
    <w:rsid w:val="008061A9"/>
    <w:rsid w:val="008148B0"/>
    <w:rsid w:val="008148F5"/>
    <w:rsid w:val="00826A79"/>
    <w:rsid w:val="008439C6"/>
    <w:rsid w:val="00864D04"/>
    <w:rsid w:val="008765D5"/>
    <w:rsid w:val="00897487"/>
    <w:rsid w:val="008A6A5D"/>
    <w:rsid w:val="008B378D"/>
    <w:rsid w:val="008B5283"/>
    <w:rsid w:val="008B52B5"/>
    <w:rsid w:val="008B5EA8"/>
    <w:rsid w:val="008D2B8C"/>
    <w:rsid w:val="008D3311"/>
    <w:rsid w:val="008E0C7F"/>
    <w:rsid w:val="008E56B2"/>
    <w:rsid w:val="008F391A"/>
    <w:rsid w:val="009011F2"/>
    <w:rsid w:val="00906CF3"/>
    <w:rsid w:val="009101A8"/>
    <w:rsid w:val="00920BBC"/>
    <w:rsid w:val="00926CC8"/>
    <w:rsid w:val="009333E1"/>
    <w:rsid w:val="00933DEB"/>
    <w:rsid w:val="0095725D"/>
    <w:rsid w:val="00960234"/>
    <w:rsid w:val="009676E8"/>
    <w:rsid w:val="00971959"/>
    <w:rsid w:val="0097482D"/>
    <w:rsid w:val="009A0A1D"/>
    <w:rsid w:val="009A6C5B"/>
    <w:rsid w:val="009A7957"/>
    <w:rsid w:val="009B0DF4"/>
    <w:rsid w:val="009C0B76"/>
    <w:rsid w:val="009C7CAC"/>
    <w:rsid w:val="009C7DCB"/>
    <w:rsid w:val="009D4AED"/>
    <w:rsid w:val="009D55A1"/>
    <w:rsid w:val="009E1CA9"/>
    <w:rsid w:val="009F2114"/>
    <w:rsid w:val="009F2D02"/>
    <w:rsid w:val="009F39C3"/>
    <w:rsid w:val="00A0219A"/>
    <w:rsid w:val="00A02982"/>
    <w:rsid w:val="00A1691F"/>
    <w:rsid w:val="00A212D7"/>
    <w:rsid w:val="00A33DE0"/>
    <w:rsid w:val="00A36EBB"/>
    <w:rsid w:val="00A415D8"/>
    <w:rsid w:val="00A4209A"/>
    <w:rsid w:val="00A46E77"/>
    <w:rsid w:val="00A534E6"/>
    <w:rsid w:val="00A7106A"/>
    <w:rsid w:val="00A747C5"/>
    <w:rsid w:val="00A956F0"/>
    <w:rsid w:val="00AA4204"/>
    <w:rsid w:val="00AB087A"/>
    <w:rsid w:val="00AB1966"/>
    <w:rsid w:val="00AB6ED5"/>
    <w:rsid w:val="00AB70F0"/>
    <w:rsid w:val="00AC147D"/>
    <w:rsid w:val="00AD4859"/>
    <w:rsid w:val="00AE6F43"/>
    <w:rsid w:val="00AF2C07"/>
    <w:rsid w:val="00B004A3"/>
    <w:rsid w:val="00B01E20"/>
    <w:rsid w:val="00B03C14"/>
    <w:rsid w:val="00B15CC4"/>
    <w:rsid w:val="00B2026B"/>
    <w:rsid w:val="00B44281"/>
    <w:rsid w:val="00B5334B"/>
    <w:rsid w:val="00B53C1C"/>
    <w:rsid w:val="00B55235"/>
    <w:rsid w:val="00B610CA"/>
    <w:rsid w:val="00B77EFB"/>
    <w:rsid w:val="00B81056"/>
    <w:rsid w:val="00BC1002"/>
    <w:rsid w:val="00BC5D8C"/>
    <w:rsid w:val="00BD4A44"/>
    <w:rsid w:val="00BE33B8"/>
    <w:rsid w:val="00BE4752"/>
    <w:rsid w:val="00BF4CE3"/>
    <w:rsid w:val="00C04508"/>
    <w:rsid w:val="00C04ED9"/>
    <w:rsid w:val="00C059E2"/>
    <w:rsid w:val="00C11FE8"/>
    <w:rsid w:val="00C243C6"/>
    <w:rsid w:val="00C26A9F"/>
    <w:rsid w:val="00C26DFE"/>
    <w:rsid w:val="00C31150"/>
    <w:rsid w:val="00C3665B"/>
    <w:rsid w:val="00C5234F"/>
    <w:rsid w:val="00C7047D"/>
    <w:rsid w:val="00C86DFC"/>
    <w:rsid w:val="00C86ECA"/>
    <w:rsid w:val="00C8723A"/>
    <w:rsid w:val="00C968BF"/>
    <w:rsid w:val="00CA3589"/>
    <w:rsid w:val="00CB33A4"/>
    <w:rsid w:val="00CC3A71"/>
    <w:rsid w:val="00CC5A98"/>
    <w:rsid w:val="00CE27FB"/>
    <w:rsid w:val="00CF15FA"/>
    <w:rsid w:val="00CF5551"/>
    <w:rsid w:val="00D020C3"/>
    <w:rsid w:val="00D05489"/>
    <w:rsid w:val="00D061C8"/>
    <w:rsid w:val="00D1169C"/>
    <w:rsid w:val="00D20055"/>
    <w:rsid w:val="00D3102D"/>
    <w:rsid w:val="00D32D3B"/>
    <w:rsid w:val="00D36CF4"/>
    <w:rsid w:val="00D653FA"/>
    <w:rsid w:val="00D80DB8"/>
    <w:rsid w:val="00D87EC2"/>
    <w:rsid w:val="00D9014C"/>
    <w:rsid w:val="00D9032C"/>
    <w:rsid w:val="00DB75A1"/>
    <w:rsid w:val="00DD3F68"/>
    <w:rsid w:val="00DE6921"/>
    <w:rsid w:val="00DF5B25"/>
    <w:rsid w:val="00E00EBD"/>
    <w:rsid w:val="00E25258"/>
    <w:rsid w:val="00E41047"/>
    <w:rsid w:val="00E42E6C"/>
    <w:rsid w:val="00E51532"/>
    <w:rsid w:val="00E64755"/>
    <w:rsid w:val="00E66E95"/>
    <w:rsid w:val="00E74C8D"/>
    <w:rsid w:val="00E8087C"/>
    <w:rsid w:val="00E855A7"/>
    <w:rsid w:val="00EA09DA"/>
    <w:rsid w:val="00EA2308"/>
    <w:rsid w:val="00ED0E5E"/>
    <w:rsid w:val="00ED604B"/>
    <w:rsid w:val="00ED629A"/>
    <w:rsid w:val="00EF47AC"/>
    <w:rsid w:val="00F036C3"/>
    <w:rsid w:val="00F11F86"/>
    <w:rsid w:val="00F17A07"/>
    <w:rsid w:val="00F238F3"/>
    <w:rsid w:val="00F261EF"/>
    <w:rsid w:val="00F30F0C"/>
    <w:rsid w:val="00F347B4"/>
    <w:rsid w:val="00F42958"/>
    <w:rsid w:val="00F44BC7"/>
    <w:rsid w:val="00F53834"/>
    <w:rsid w:val="00F560BD"/>
    <w:rsid w:val="00F6008C"/>
    <w:rsid w:val="00F66DE8"/>
    <w:rsid w:val="00F73CBB"/>
    <w:rsid w:val="00F7493A"/>
    <w:rsid w:val="00F8210C"/>
    <w:rsid w:val="00F91D3D"/>
    <w:rsid w:val="00FA32A3"/>
    <w:rsid w:val="00FA4C06"/>
    <w:rsid w:val="00FB79F6"/>
    <w:rsid w:val="00FC6D47"/>
    <w:rsid w:val="00FD6052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E262E"/>
  <w15:chartTrackingRefBased/>
  <w15:docId w15:val="{C4BF1073-408A-4590-9F48-62D21531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D3B"/>
    <w:pPr>
      <w:spacing w:after="0" w:line="240" w:lineRule="auto"/>
      <w:ind w:left="357" w:hanging="357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D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D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D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D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D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D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D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D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D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D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D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D3B"/>
    <w:pPr>
      <w:numPr>
        <w:ilvl w:val="1"/>
      </w:numPr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D3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D32D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D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D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D3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32D3B"/>
    <w:pPr>
      <w:widowControl w:val="0"/>
      <w:ind w:left="965" w:hanging="853"/>
      <w:jc w:val="both"/>
    </w:pPr>
    <w:rPr>
      <w:rFonts w:ascii="Arial" w:eastAsiaTheme="minorEastAsia" w:hAnsi="Arial" w:cs="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D32D3B"/>
    <w:rPr>
      <w:rFonts w:ascii="Arial" w:eastAsiaTheme="minorEastAsia" w:hAnsi="Arial" w:cs="Arial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D32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paragraph" w:customStyle="1" w:styleId="BodyA">
    <w:name w:val="Body A"/>
    <w:rsid w:val="00D32D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Body">
    <w:name w:val="Body"/>
    <w:rsid w:val="00D32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ormaltextrun">
    <w:name w:val="normaltextrun"/>
    <w:basedOn w:val="DefaultParagraphFont"/>
    <w:rsid w:val="00D32D3B"/>
  </w:style>
  <w:style w:type="paragraph" w:customStyle="1" w:styleId="Default">
    <w:name w:val="Default"/>
    <w:basedOn w:val="Normal"/>
    <w:rsid w:val="00D32D3B"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  <w:rPr>
      <w:rFonts w:ascii="Arial" w:eastAsiaTheme="minorEastAsia" w:hAnsi="Arial" w:cs="Arial"/>
      <w:color w:val="000000" w:themeColor="text1"/>
      <w:sz w:val="24"/>
      <w:szCs w:val="24"/>
      <w:bdr w:val="nil"/>
      <w:lang w:val="en-US"/>
    </w:rPr>
  </w:style>
  <w:style w:type="paragraph" w:customStyle="1" w:styleId="paragraph">
    <w:name w:val="paragraph"/>
    <w:basedOn w:val="Normal"/>
    <w:rsid w:val="00D32D3B"/>
    <w:pPr>
      <w:spacing w:before="100" w:beforeAutospacing="1" w:after="100" w:afterAutospacing="1"/>
      <w:ind w:left="0" w:firstLine="0"/>
    </w:pPr>
    <w:rPr>
      <w:sz w:val="24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D32D3B"/>
  </w:style>
  <w:style w:type="table" w:styleId="PlainTable1">
    <w:name w:val="Plain Table 1"/>
    <w:basedOn w:val="TableNormal"/>
    <w:uiPriority w:val="41"/>
    <w:rsid w:val="00D32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n-GB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BE33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3B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33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3B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1F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l2klk5e9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Peterston-super-Ely Council</dc:creator>
  <cp:keywords/>
  <dc:description/>
  <cp:lastModifiedBy>Peterston-super-Ely Council</cp:lastModifiedBy>
  <cp:revision>11</cp:revision>
  <cp:lastPrinted>2025-03-15T15:48:00Z</cp:lastPrinted>
  <dcterms:created xsi:type="dcterms:W3CDTF">2025-03-15T15:31:00Z</dcterms:created>
  <dcterms:modified xsi:type="dcterms:W3CDTF">2025-03-15T15:49:00Z</dcterms:modified>
</cp:coreProperties>
</file>